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BE" w:rsidRDefault="00D212BE" w:rsidP="00191A6F">
      <w:pPr>
        <w:pStyle w:val="Heading2"/>
        <w:jc w:val="left"/>
        <w:rPr>
          <w:rFonts w:ascii="Calibri" w:hAnsi="Calibri" w:cs="Calibri"/>
        </w:rPr>
      </w:pPr>
    </w:p>
    <w:p w:rsidR="00D212BE" w:rsidRPr="00E04E55" w:rsidRDefault="00D212BE" w:rsidP="00D212BE">
      <w:pPr>
        <w:pStyle w:val="Heading2"/>
        <w:rPr>
          <w:rFonts w:ascii="Calibri" w:hAnsi="Calibri" w:cs="Calibri"/>
        </w:rPr>
      </w:pPr>
      <w:r w:rsidRPr="00E04E55">
        <w:rPr>
          <w:rFonts w:ascii="Calibri" w:hAnsi="Calibri" w:cs="Calibri"/>
        </w:rPr>
        <w:t>ENGINEERING COUNCIL OF SOUTH AFRICA</w:t>
      </w:r>
    </w:p>
    <w:p w:rsidR="00D212BE" w:rsidRPr="00E04E55" w:rsidRDefault="00191A6F" w:rsidP="00D212BE">
      <w:pPr>
        <w:jc w:val="center"/>
        <w:rPr>
          <w:rFonts w:ascii="Calibri" w:hAnsi="Calibri" w:cs="Calibri"/>
          <w:b/>
          <w:bCs/>
          <w:sz w:val="40"/>
        </w:rPr>
      </w:pPr>
      <w:r w:rsidRPr="00E04E55">
        <w:rPr>
          <w:rFonts w:cs="Arial"/>
          <w:b/>
          <w:noProof/>
          <w:color w:val="1F497D"/>
          <w:sz w:val="28"/>
          <w:szCs w:val="28"/>
          <w:lang w:eastAsia="en-ZA"/>
        </w:rPr>
        <w:drawing>
          <wp:anchor distT="0" distB="0" distL="114300" distR="114300" simplePos="0" relativeHeight="251661312" behindDoc="1" locked="0" layoutInCell="1" allowOverlap="1" wp14:anchorId="62FC0E34" wp14:editId="62FC0E35">
            <wp:simplePos x="0" y="0"/>
            <wp:positionH relativeFrom="column">
              <wp:posOffset>2286000</wp:posOffset>
            </wp:positionH>
            <wp:positionV relativeFrom="paragraph">
              <wp:posOffset>70338</wp:posOffset>
            </wp:positionV>
            <wp:extent cx="1138555" cy="1007745"/>
            <wp:effectExtent l="19050" t="0" r="444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38555" cy="1007745"/>
                    </a:xfrm>
                    <a:prstGeom prst="rect">
                      <a:avLst/>
                    </a:prstGeom>
                    <a:noFill/>
                    <a:ln w="9525">
                      <a:noFill/>
                      <a:miter lim="800000"/>
                      <a:headEnd/>
                      <a:tailEnd/>
                    </a:ln>
                  </pic:spPr>
                </pic:pic>
              </a:graphicData>
            </a:graphic>
          </wp:anchor>
        </w:drawing>
      </w:r>
    </w:p>
    <w:p w:rsidR="00191A6F" w:rsidRPr="00E04E55" w:rsidRDefault="00191A6F" w:rsidP="00D212BE">
      <w:pPr>
        <w:jc w:val="center"/>
        <w:rPr>
          <w:rFonts w:ascii="Calibri" w:hAnsi="Calibri" w:cs="Calibri"/>
          <w:b/>
          <w:bCs/>
          <w:sz w:val="40"/>
        </w:rPr>
      </w:pPr>
    </w:p>
    <w:p w:rsidR="00191A6F" w:rsidRPr="00E04E55" w:rsidRDefault="00191A6F" w:rsidP="00D212BE">
      <w:pPr>
        <w:jc w:val="center"/>
        <w:rPr>
          <w:rFonts w:ascii="Calibri" w:hAnsi="Calibri" w:cs="Calibri"/>
          <w:b/>
          <w:bCs/>
          <w:sz w:val="40"/>
        </w:rPr>
      </w:pPr>
    </w:p>
    <w:p w:rsidR="00191A6F" w:rsidRPr="00E04E55" w:rsidRDefault="00191A6F" w:rsidP="00191A6F">
      <w:pPr>
        <w:rPr>
          <w:rFonts w:ascii="Calibri" w:hAnsi="Calibri" w:cs="Calibri"/>
          <w:b/>
          <w:bCs/>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5994"/>
      </w:tblGrid>
      <w:tr w:rsidR="00D212BE" w:rsidRPr="00E04E55" w:rsidTr="00394E73">
        <w:tc>
          <w:tcPr>
            <w:tcW w:w="3248" w:type="dxa"/>
            <w:shd w:val="clear" w:color="auto" w:fill="auto"/>
          </w:tcPr>
          <w:p w:rsidR="00D212BE" w:rsidRPr="00E04E55" w:rsidRDefault="00D212BE" w:rsidP="001B4915">
            <w:pPr>
              <w:jc w:val="both"/>
              <w:rPr>
                <w:rFonts w:ascii="Calibri" w:hAnsi="Calibri" w:cs="Calibri"/>
                <w:b/>
                <w:bCs/>
              </w:rPr>
            </w:pPr>
            <w:r w:rsidRPr="00E04E55">
              <w:rPr>
                <w:rFonts w:ascii="Calibri" w:hAnsi="Calibri" w:cs="Calibri"/>
                <w:b/>
                <w:bCs/>
              </w:rPr>
              <w:t>BID NUMBER</w:t>
            </w:r>
          </w:p>
        </w:tc>
        <w:tc>
          <w:tcPr>
            <w:tcW w:w="5994" w:type="dxa"/>
            <w:shd w:val="clear" w:color="auto" w:fill="auto"/>
          </w:tcPr>
          <w:p w:rsidR="00D212BE" w:rsidRPr="00136ED8" w:rsidRDefault="00136ED8" w:rsidP="003E5A12">
            <w:pPr>
              <w:jc w:val="both"/>
              <w:rPr>
                <w:rFonts w:ascii="Calibri" w:hAnsi="Calibri" w:cs="Calibri"/>
                <w:b/>
                <w:bCs/>
              </w:rPr>
            </w:pPr>
            <w:r w:rsidRPr="00136ED8">
              <w:rPr>
                <w:rFonts w:cs="Arial"/>
                <w:b/>
                <w:bCs/>
                <w:sz w:val="22"/>
                <w:szCs w:val="22"/>
              </w:rPr>
              <w:t>ECSA/RFP0</w:t>
            </w:r>
            <w:r w:rsidR="003E5A12">
              <w:rPr>
                <w:rFonts w:cs="Arial"/>
                <w:b/>
                <w:bCs/>
                <w:sz w:val="22"/>
                <w:szCs w:val="22"/>
              </w:rPr>
              <w:t>6</w:t>
            </w:r>
            <w:r w:rsidRPr="00136ED8">
              <w:rPr>
                <w:rFonts w:cs="Arial"/>
                <w:b/>
                <w:bCs/>
                <w:sz w:val="22"/>
                <w:szCs w:val="22"/>
              </w:rPr>
              <w:t>/201</w:t>
            </w:r>
            <w:r w:rsidR="003E5A12">
              <w:rPr>
                <w:rFonts w:cs="Arial"/>
                <w:b/>
                <w:bCs/>
                <w:sz w:val="22"/>
                <w:szCs w:val="22"/>
              </w:rPr>
              <w:t>9</w:t>
            </w: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CLOSING DATE</w:t>
            </w:r>
          </w:p>
        </w:tc>
        <w:tc>
          <w:tcPr>
            <w:tcW w:w="5994" w:type="dxa"/>
            <w:shd w:val="clear" w:color="auto" w:fill="auto"/>
          </w:tcPr>
          <w:p w:rsidR="00D212BE" w:rsidRPr="00E04E55" w:rsidRDefault="000A2C40" w:rsidP="000A2C40">
            <w:pPr>
              <w:jc w:val="both"/>
              <w:rPr>
                <w:rFonts w:ascii="Calibri" w:hAnsi="Calibri" w:cs="Calibri"/>
                <w:b/>
                <w:bCs/>
              </w:rPr>
            </w:pPr>
            <w:r>
              <w:rPr>
                <w:rFonts w:ascii="Calibri" w:hAnsi="Calibri" w:cs="Calibri"/>
                <w:b/>
                <w:bCs/>
              </w:rPr>
              <w:t>29</w:t>
            </w:r>
            <w:r w:rsidR="00136ED8">
              <w:rPr>
                <w:rFonts w:ascii="Calibri" w:hAnsi="Calibri" w:cs="Calibri"/>
                <w:b/>
                <w:bCs/>
              </w:rPr>
              <w:t xml:space="preserve"> </w:t>
            </w:r>
            <w:r>
              <w:rPr>
                <w:rFonts w:ascii="Calibri" w:hAnsi="Calibri" w:cs="Calibri"/>
                <w:b/>
                <w:bCs/>
              </w:rPr>
              <w:t>SEPTEMBER</w:t>
            </w:r>
            <w:bookmarkStart w:id="0" w:name="_GoBack"/>
            <w:bookmarkEnd w:id="0"/>
            <w:r w:rsidR="00136ED8">
              <w:rPr>
                <w:rFonts w:ascii="Calibri" w:hAnsi="Calibri" w:cs="Calibri"/>
                <w:b/>
                <w:bCs/>
              </w:rPr>
              <w:t xml:space="preserve"> 2019</w:t>
            </w: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CLOSING TIME</w:t>
            </w:r>
          </w:p>
        </w:tc>
        <w:tc>
          <w:tcPr>
            <w:tcW w:w="5994" w:type="dxa"/>
            <w:shd w:val="clear" w:color="auto" w:fill="auto"/>
          </w:tcPr>
          <w:p w:rsidR="00D212BE" w:rsidRPr="00E04E55" w:rsidRDefault="00D212BE" w:rsidP="00ED3746">
            <w:pPr>
              <w:jc w:val="both"/>
              <w:rPr>
                <w:rFonts w:ascii="Calibri" w:hAnsi="Calibri" w:cs="Calibri"/>
                <w:b/>
                <w:bCs/>
              </w:rPr>
            </w:pPr>
            <w:r w:rsidRPr="00E04E55">
              <w:rPr>
                <w:rFonts w:ascii="Calibri" w:hAnsi="Calibri" w:cs="Calibri"/>
                <w:b/>
                <w:bCs/>
              </w:rPr>
              <w:t>1</w:t>
            </w:r>
            <w:r w:rsidR="00ED3746">
              <w:rPr>
                <w:rFonts w:ascii="Calibri" w:hAnsi="Calibri" w:cs="Calibri"/>
                <w:b/>
                <w:bCs/>
              </w:rPr>
              <w:t>2</w:t>
            </w:r>
            <w:r w:rsidRPr="00E04E55">
              <w:rPr>
                <w:rFonts w:ascii="Calibri" w:hAnsi="Calibri" w:cs="Calibri"/>
                <w:b/>
                <w:bCs/>
              </w:rPr>
              <w:t>:00</w:t>
            </w:r>
            <w:r w:rsidR="00C616CF">
              <w:rPr>
                <w:rFonts w:ascii="Calibri" w:hAnsi="Calibri" w:cs="Calibri"/>
                <w:b/>
                <w:bCs/>
              </w:rPr>
              <w:t xml:space="preserve"> </w:t>
            </w:r>
            <w:r w:rsidR="004474BD">
              <w:rPr>
                <w:rFonts w:ascii="Calibri" w:hAnsi="Calibri" w:cs="Calibri"/>
                <w:b/>
                <w:bCs/>
              </w:rPr>
              <w:t>pm</w:t>
            </w: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BID VALIDITY PERIOD</w:t>
            </w:r>
          </w:p>
        </w:tc>
        <w:tc>
          <w:tcPr>
            <w:tcW w:w="5994" w:type="dxa"/>
            <w:shd w:val="clear" w:color="auto" w:fill="auto"/>
          </w:tcPr>
          <w:p w:rsidR="00D212BE" w:rsidRPr="00E04E55" w:rsidRDefault="00394E73" w:rsidP="00394E73">
            <w:pPr>
              <w:jc w:val="both"/>
              <w:rPr>
                <w:rFonts w:ascii="Calibri" w:hAnsi="Calibri" w:cs="Calibri"/>
                <w:b/>
                <w:bCs/>
              </w:rPr>
            </w:pPr>
            <w:r>
              <w:rPr>
                <w:rFonts w:ascii="Calibri" w:hAnsi="Calibri" w:cs="Calibri"/>
                <w:b/>
                <w:bCs/>
              </w:rPr>
              <w:t>60</w:t>
            </w:r>
            <w:r w:rsidR="00E66D85">
              <w:rPr>
                <w:rFonts w:ascii="Calibri" w:hAnsi="Calibri" w:cs="Calibri"/>
                <w:b/>
                <w:bCs/>
              </w:rPr>
              <w:t xml:space="preserve"> </w:t>
            </w:r>
            <w:r w:rsidR="00D212BE" w:rsidRPr="00E04E55">
              <w:rPr>
                <w:rFonts w:ascii="Calibri" w:hAnsi="Calibri" w:cs="Calibri"/>
                <w:b/>
                <w:bCs/>
              </w:rPr>
              <w:t>DAYS(commencing from the RFP closing date)</w:t>
            </w: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DESCRIPT</w:t>
            </w:r>
            <w:r w:rsidR="006F305C" w:rsidRPr="00E04E55">
              <w:rPr>
                <w:rFonts w:ascii="Calibri" w:hAnsi="Calibri" w:cs="Calibri"/>
                <w:b/>
                <w:bCs/>
              </w:rPr>
              <w:t>IO</w:t>
            </w:r>
            <w:r w:rsidRPr="00E04E55">
              <w:rPr>
                <w:rFonts w:ascii="Calibri" w:hAnsi="Calibri" w:cs="Calibri"/>
                <w:b/>
                <w:bCs/>
              </w:rPr>
              <w:t>N OF BID</w:t>
            </w:r>
          </w:p>
        </w:tc>
        <w:tc>
          <w:tcPr>
            <w:tcW w:w="5994" w:type="dxa"/>
            <w:shd w:val="clear" w:color="auto" w:fill="auto"/>
          </w:tcPr>
          <w:p w:rsidR="00D212BE" w:rsidRPr="00E04E55" w:rsidRDefault="003E5A12" w:rsidP="0049462E">
            <w:pPr>
              <w:jc w:val="both"/>
              <w:rPr>
                <w:rFonts w:ascii="Calibri" w:hAnsi="Calibri" w:cs="Calibri"/>
                <w:b/>
                <w:bCs/>
              </w:rPr>
            </w:pPr>
            <w:r w:rsidRPr="00E04E55">
              <w:rPr>
                <w:rFonts w:ascii="Calibri" w:hAnsi="Calibri" w:cs="Calibri"/>
                <w:b/>
                <w:bCs/>
              </w:rPr>
              <w:t>THE APPOINTMENT OF A SUITABLY-QUALIFIED EXTERNAL SERVICE PROVIDER TO UNDERTAKE</w:t>
            </w:r>
            <w:r>
              <w:rPr>
                <w:rFonts w:ascii="Calibri" w:hAnsi="Calibri" w:cs="Calibri"/>
                <w:b/>
                <w:bCs/>
              </w:rPr>
              <w:t xml:space="preserve"> THE DEVELOPMENT OF A SUITE OF POLICIES, STANDARDS, PROCESSES AND PROCEDURES FOR ONLINE ENGINEERING EDUCATION, INCLUDING TRAINING MODULES FOR ASSESSMENT TEAMS AND THE TRAINING OF CADRES FOR ASSESSMENTS</w:t>
            </w: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BID DOCUMENTS DELIVERY ADDRESS</w:t>
            </w:r>
          </w:p>
        </w:tc>
        <w:tc>
          <w:tcPr>
            <w:tcW w:w="5994"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ENGINEERING COUNCIL OF SOUTH AFRICA</w:t>
            </w:r>
          </w:p>
          <w:p w:rsidR="00D212BE" w:rsidRPr="00E04E55" w:rsidRDefault="00D212BE" w:rsidP="00497633">
            <w:pPr>
              <w:jc w:val="both"/>
              <w:rPr>
                <w:rFonts w:ascii="Calibri" w:hAnsi="Calibri" w:cs="Calibri"/>
                <w:b/>
                <w:bCs/>
              </w:rPr>
            </w:pPr>
            <w:r w:rsidRPr="00E04E55">
              <w:rPr>
                <w:rFonts w:ascii="Calibri" w:hAnsi="Calibri" w:cs="Calibri"/>
                <w:b/>
                <w:bCs/>
              </w:rPr>
              <w:t>1</w:t>
            </w:r>
            <w:r w:rsidRPr="00E04E55">
              <w:rPr>
                <w:rFonts w:ascii="Calibri" w:hAnsi="Calibri" w:cs="Calibri"/>
                <w:b/>
                <w:bCs/>
                <w:vertAlign w:val="superscript"/>
              </w:rPr>
              <w:t>st</w:t>
            </w:r>
            <w:r w:rsidRPr="00E04E55">
              <w:rPr>
                <w:rFonts w:ascii="Calibri" w:hAnsi="Calibri" w:cs="Calibri"/>
                <w:b/>
                <w:bCs/>
              </w:rPr>
              <w:t xml:space="preserve"> FLOOR, WATERVIEW CORNER</w:t>
            </w:r>
          </w:p>
          <w:p w:rsidR="00D212BE" w:rsidRPr="00E04E55" w:rsidRDefault="00D212BE" w:rsidP="00497633">
            <w:pPr>
              <w:jc w:val="both"/>
              <w:rPr>
                <w:rFonts w:ascii="Calibri" w:hAnsi="Calibri" w:cs="Calibri"/>
                <w:b/>
                <w:bCs/>
              </w:rPr>
            </w:pPr>
            <w:r w:rsidRPr="00E04E55">
              <w:rPr>
                <w:rFonts w:ascii="Calibri" w:hAnsi="Calibri" w:cs="Calibri"/>
                <w:b/>
                <w:bCs/>
              </w:rPr>
              <w:t>NO. 2 ERN</w:t>
            </w:r>
            <w:r w:rsidR="00715D52">
              <w:rPr>
                <w:rFonts w:ascii="Calibri" w:hAnsi="Calibri" w:cs="Calibri"/>
                <w:b/>
                <w:bCs/>
              </w:rPr>
              <w:t>E</w:t>
            </w:r>
            <w:r w:rsidRPr="00E04E55">
              <w:rPr>
                <w:rFonts w:ascii="Calibri" w:hAnsi="Calibri" w:cs="Calibri"/>
                <w:b/>
                <w:bCs/>
              </w:rPr>
              <w:t>ST OPPENHEIMER AVENUE</w:t>
            </w:r>
          </w:p>
          <w:p w:rsidR="00D212BE" w:rsidRPr="00E04E55" w:rsidRDefault="00D212BE" w:rsidP="00497633">
            <w:pPr>
              <w:jc w:val="both"/>
              <w:rPr>
                <w:rFonts w:ascii="Calibri" w:hAnsi="Calibri" w:cs="Calibri"/>
                <w:b/>
                <w:bCs/>
              </w:rPr>
            </w:pPr>
            <w:r w:rsidRPr="00E04E55">
              <w:rPr>
                <w:rFonts w:ascii="Calibri" w:hAnsi="Calibri" w:cs="Calibri"/>
                <w:b/>
                <w:bCs/>
              </w:rPr>
              <w:t>BRUMA LAKE, 2198</w:t>
            </w: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FOR ATTENTION</w:t>
            </w:r>
          </w:p>
        </w:tc>
        <w:tc>
          <w:tcPr>
            <w:tcW w:w="5994" w:type="dxa"/>
            <w:shd w:val="clear" w:color="auto" w:fill="auto"/>
          </w:tcPr>
          <w:p w:rsidR="00D212BE" w:rsidRPr="00E04E55" w:rsidRDefault="003E5A12" w:rsidP="003E5A12">
            <w:pPr>
              <w:jc w:val="both"/>
              <w:rPr>
                <w:rFonts w:ascii="Calibri" w:hAnsi="Calibri" w:cs="Calibri"/>
                <w:b/>
                <w:bCs/>
              </w:rPr>
            </w:pPr>
            <w:r>
              <w:rPr>
                <w:rFonts w:ascii="Calibri" w:hAnsi="Calibri" w:cs="Calibri"/>
                <w:b/>
                <w:bCs/>
              </w:rPr>
              <w:t>MR. EDMUND NXUMALO</w:t>
            </w:r>
          </w:p>
        </w:tc>
      </w:tr>
      <w:tr w:rsidR="00D212BE" w:rsidRPr="00E04E55" w:rsidTr="00394E73">
        <w:trPr>
          <w:trHeight w:val="589"/>
        </w:trPr>
        <w:tc>
          <w:tcPr>
            <w:tcW w:w="3248" w:type="dxa"/>
            <w:shd w:val="clear" w:color="auto" w:fill="auto"/>
          </w:tcPr>
          <w:p w:rsidR="00D212BE" w:rsidRPr="00E04E55" w:rsidRDefault="006F305C" w:rsidP="006F305C">
            <w:pPr>
              <w:jc w:val="both"/>
              <w:rPr>
                <w:rFonts w:ascii="Calibri" w:hAnsi="Calibri" w:cs="Calibri"/>
                <w:b/>
                <w:bCs/>
              </w:rPr>
            </w:pPr>
            <w:r w:rsidRPr="00E04E55">
              <w:rPr>
                <w:rFonts w:ascii="Calibri" w:hAnsi="Calibri" w:cs="Calibri"/>
                <w:b/>
                <w:bCs/>
              </w:rPr>
              <w:t>E</w:t>
            </w:r>
            <w:r w:rsidR="00D212BE" w:rsidRPr="00E04E55">
              <w:rPr>
                <w:rFonts w:ascii="Calibri" w:hAnsi="Calibri" w:cs="Calibri"/>
                <w:b/>
                <w:bCs/>
              </w:rPr>
              <w:t>NQUIRIES</w:t>
            </w:r>
            <w:r w:rsidRPr="00E04E55">
              <w:rPr>
                <w:rFonts w:ascii="Calibri" w:hAnsi="Calibri" w:cs="Calibri"/>
                <w:b/>
                <w:bCs/>
              </w:rPr>
              <w:t>: TECHNICAL</w:t>
            </w:r>
            <w:r w:rsidR="00715D52">
              <w:rPr>
                <w:rFonts w:ascii="Calibri" w:hAnsi="Calibri" w:cs="Calibri"/>
                <w:b/>
                <w:bCs/>
              </w:rPr>
              <w:t xml:space="preserve"> </w:t>
            </w:r>
          </w:p>
          <w:p w:rsidR="006F305C" w:rsidRPr="00E04E55" w:rsidRDefault="006F305C" w:rsidP="006F305C">
            <w:pPr>
              <w:jc w:val="both"/>
              <w:rPr>
                <w:rFonts w:ascii="Calibri" w:hAnsi="Calibri" w:cs="Calibri"/>
                <w:b/>
                <w:bCs/>
              </w:rPr>
            </w:pPr>
            <w:r w:rsidRPr="00E04E55">
              <w:rPr>
                <w:rFonts w:ascii="Calibri" w:hAnsi="Calibri" w:cs="Calibri"/>
                <w:b/>
                <w:bCs/>
              </w:rPr>
              <w:t xml:space="preserve">                 </w:t>
            </w:r>
            <w:r w:rsidR="004E670B">
              <w:rPr>
                <w:rFonts w:ascii="Calibri" w:hAnsi="Calibri" w:cs="Calibri"/>
                <w:b/>
                <w:bCs/>
              </w:rPr>
              <w:t xml:space="preserve">   </w:t>
            </w:r>
            <w:r w:rsidRPr="00E04E55">
              <w:rPr>
                <w:rFonts w:ascii="Calibri" w:hAnsi="Calibri" w:cs="Calibri"/>
                <w:b/>
                <w:bCs/>
              </w:rPr>
              <w:t xml:space="preserve"> : SUPPLY CHAIN</w:t>
            </w:r>
            <w:r w:rsidR="0049462E">
              <w:rPr>
                <w:rFonts w:ascii="Calibri" w:hAnsi="Calibri" w:cs="Calibri"/>
                <w:b/>
                <w:bCs/>
              </w:rPr>
              <w:t xml:space="preserve"> </w:t>
            </w:r>
          </w:p>
        </w:tc>
        <w:tc>
          <w:tcPr>
            <w:tcW w:w="5994" w:type="dxa"/>
            <w:shd w:val="clear" w:color="auto" w:fill="auto"/>
          </w:tcPr>
          <w:p w:rsidR="003E5A12" w:rsidRDefault="003E5A12" w:rsidP="00136ED8">
            <w:pPr>
              <w:jc w:val="both"/>
              <w:rPr>
                <w:rFonts w:ascii="Calibri" w:hAnsi="Calibri" w:cs="Calibri"/>
                <w:b/>
                <w:bCs/>
              </w:rPr>
            </w:pPr>
            <w:r>
              <w:rPr>
                <w:rFonts w:ascii="Calibri" w:hAnsi="Calibri" w:cs="Calibri"/>
                <w:b/>
                <w:bCs/>
              </w:rPr>
              <w:t>MR. EDMUND NXUMALO</w:t>
            </w:r>
            <w:r w:rsidRPr="00E04E55">
              <w:rPr>
                <w:rFonts w:ascii="Calibri" w:hAnsi="Calibri" w:cs="Calibri"/>
                <w:b/>
                <w:bCs/>
              </w:rPr>
              <w:t xml:space="preserve"> </w:t>
            </w:r>
          </w:p>
          <w:p w:rsidR="006F305C" w:rsidRPr="00E04E55" w:rsidRDefault="006F305C" w:rsidP="00136ED8">
            <w:pPr>
              <w:jc w:val="both"/>
              <w:rPr>
                <w:rFonts w:ascii="Calibri" w:hAnsi="Calibri" w:cs="Calibri"/>
                <w:b/>
                <w:bCs/>
              </w:rPr>
            </w:pPr>
            <w:r w:rsidRPr="00E04E55">
              <w:rPr>
                <w:rFonts w:ascii="Calibri" w:hAnsi="Calibri" w:cs="Calibri"/>
                <w:b/>
                <w:bCs/>
              </w:rPr>
              <w:t>M</w:t>
            </w:r>
            <w:r w:rsidR="00E66D85">
              <w:rPr>
                <w:rFonts w:ascii="Calibri" w:hAnsi="Calibri" w:cs="Calibri"/>
                <w:b/>
                <w:bCs/>
              </w:rPr>
              <w:t>R</w:t>
            </w:r>
            <w:r w:rsidRPr="00E04E55">
              <w:rPr>
                <w:rFonts w:ascii="Calibri" w:hAnsi="Calibri" w:cs="Calibri"/>
                <w:b/>
                <w:bCs/>
              </w:rPr>
              <w:t xml:space="preserve">. </w:t>
            </w:r>
            <w:r w:rsidR="00136ED8">
              <w:rPr>
                <w:rFonts w:ascii="Calibri" w:hAnsi="Calibri" w:cs="Calibri"/>
                <w:b/>
                <w:bCs/>
              </w:rPr>
              <w:t>VICTOR LESHIBA</w:t>
            </w:r>
          </w:p>
        </w:tc>
      </w:tr>
      <w:tr w:rsidR="00D212BE" w:rsidRPr="00E04E55" w:rsidTr="00394E73">
        <w:tc>
          <w:tcPr>
            <w:tcW w:w="9242" w:type="dxa"/>
            <w:gridSpan w:val="2"/>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 xml:space="preserve">NB: </w:t>
            </w:r>
          </w:p>
          <w:p w:rsidR="00D212BE" w:rsidRPr="00E04E55" w:rsidRDefault="00D212BE" w:rsidP="00497633">
            <w:pPr>
              <w:numPr>
                <w:ilvl w:val="0"/>
                <w:numId w:val="23"/>
              </w:numPr>
              <w:jc w:val="both"/>
              <w:rPr>
                <w:rFonts w:ascii="Calibri" w:hAnsi="Calibri" w:cs="Calibri"/>
                <w:b/>
                <w:bCs/>
              </w:rPr>
            </w:pPr>
            <w:r w:rsidRPr="00E04E55">
              <w:rPr>
                <w:rFonts w:ascii="Calibri" w:hAnsi="Calibri" w:cs="Calibri"/>
                <w:b/>
                <w:bCs/>
              </w:rPr>
              <w:t xml:space="preserve">Bid Documentation may be downloaded at </w:t>
            </w:r>
            <w:hyperlink r:id="rId13" w:history="1">
              <w:r w:rsidRPr="00E04E55">
                <w:rPr>
                  <w:rStyle w:val="Hyperlink"/>
                  <w:rFonts w:ascii="Calibri" w:hAnsi="Calibri" w:cs="Calibri"/>
                  <w:b/>
                  <w:bCs/>
                </w:rPr>
                <w:t>www.ecsa.co.za</w:t>
              </w:r>
            </w:hyperlink>
          </w:p>
          <w:p w:rsidR="00D212BE" w:rsidRPr="00E04E55" w:rsidRDefault="00D212BE" w:rsidP="004D11C0">
            <w:pPr>
              <w:numPr>
                <w:ilvl w:val="0"/>
                <w:numId w:val="23"/>
              </w:numPr>
              <w:jc w:val="both"/>
              <w:rPr>
                <w:rFonts w:ascii="Calibri" w:hAnsi="Calibri" w:cs="Calibri"/>
                <w:b/>
                <w:bCs/>
              </w:rPr>
            </w:pPr>
            <w:r w:rsidRPr="00E04E55">
              <w:rPr>
                <w:rFonts w:ascii="Calibri" w:hAnsi="Calibri" w:cs="Calibri"/>
                <w:b/>
                <w:bCs/>
              </w:rPr>
              <w:t xml:space="preserve">Bidders must ensure that they </w:t>
            </w:r>
            <w:r w:rsidRPr="00E04E55">
              <w:rPr>
                <w:rFonts w:ascii="Calibri" w:hAnsi="Calibri" w:cs="Calibri"/>
                <w:b/>
                <w:bCs/>
                <w:u w:val="single"/>
              </w:rPr>
              <w:t>hand-deliver</w:t>
            </w:r>
            <w:r w:rsidRPr="00E04E55">
              <w:rPr>
                <w:rFonts w:ascii="Calibri" w:hAnsi="Calibri" w:cs="Calibri"/>
                <w:b/>
                <w:bCs/>
              </w:rPr>
              <w:t xml:space="preserve"> and </w:t>
            </w:r>
            <w:r w:rsidR="004521E8" w:rsidRPr="00E04E55">
              <w:rPr>
                <w:rFonts w:ascii="Calibri" w:hAnsi="Calibri" w:cs="Calibri"/>
                <w:b/>
                <w:bCs/>
              </w:rPr>
              <w:t>deposit their</w:t>
            </w:r>
            <w:r w:rsidR="00504D89" w:rsidRPr="00E04E55">
              <w:rPr>
                <w:rFonts w:ascii="Calibri" w:hAnsi="Calibri" w:cs="Calibri"/>
                <w:b/>
                <w:bCs/>
              </w:rPr>
              <w:t xml:space="preserve"> </w:t>
            </w:r>
            <w:r w:rsidRPr="00E04E55">
              <w:rPr>
                <w:rFonts w:ascii="Calibri" w:hAnsi="Calibri" w:cs="Calibri"/>
                <w:b/>
                <w:bCs/>
              </w:rPr>
              <w:t>bids into the Tender Box situated at the reception of the 1</w:t>
            </w:r>
            <w:r w:rsidRPr="00E04E55">
              <w:rPr>
                <w:rFonts w:ascii="Calibri" w:hAnsi="Calibri" w:cs="Calibri"/>
                <w:b/>
                <w:bCs/>
                <w:vertAlign w:val="superscript"/>
              </w:rPr>
              <w:t>st</w:t>
            </w:r>
            <w:r w:rsidRPr="00E04E55">
              <w:rPr>
                <w:rFonts w:ascii="Calibri" w:hAnsi="Calibri" w:cs="Calibri"/>
                <w:b/>
                <w:bCs/>
              </w:rPr>
              <w:t xml:space="preserve"> Floor, which </w:t>
            </w:r>
            <w:r w:rsidR="00176D10" w:rsidRPr="00E04E55">
              <w:rPr>
                <w:rFonts w:ascii="Calibri" w:hAnsi="Calibri" w:cs="Calibri"/>
                <w:b/>
                <w:bCs/>
              </w:rPr>
              <w:t xml:space="preserve">is </w:t>
            </w:r>
            <w:r w:rsidRPr="00E04E55">
              <w:rPr>
                <w:rFonts w:ascii="Calibri" w:hAnsi="Calibri" w:cs="Calibri"/>
                <w:b/>
                <w:bCs/>
              </w:rPr>
              <w:t xml:space="preserve">accessible </w:t>
            </w:r>
            <w:r w:rsidR="00176D10" w:rsidRPr="00E04E55">
              <w:rPr>
                <w:rFonts w:ascii="Calibri" w:hAnsi="Calibri" w:cs="Calibri"/>
                <w:b/>
                <w:bCs/>
              </w:rPr>
              <w:t xml:space="preserve">only between 8:00 and </w:t>
            </w:r>
            <w:r w:rsidRPr="00E04E55">
              <w:rPr>
                <w:rFonts w:ascii="Calibri" w:hAnsi="Calibri" w:cs="Calibri"/>
                <w:b/>
                <w:bCs/>
              </w:rPr>
              <w:t>16:00 during weekdays only.</w:t>
            </w: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NAME OF BIDDER</w:t>
            </w:r>
          </w:p>
        </w:tc>
        <w:tc>
          <w:tcPr>
            <w:tcW w:w="5994" w:type="dxa"/>
            <w:shd w:val="clear" w:color="auto" w:fill="auto"/>
          </w:tcPr>
          <w:p w:rsidR="00D212BE" w:rsidRPr="00E04E55" w:rsidRDefault="00D212BE" w:rsidP="00497633">
            <w:pPr>
              <w:jc w:val="both"/>
              <w:rPr>
                <w:rFonts w:ascii="Calibri" w:hAnsi="Calibri" w:cs="Calibri"/>
                <w:b/>
                <w:bCs/>
              </w:rPr>
            </w:pP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CONTACT PERSON</w:t>
            </w:r>
          </w:p>
        </w:tc>
        <w:tc>
          <w:tcPr>
            <w:tcW w:w="5994" w:type="dxa"/>
            <w:shd w:val="clear" w:color="auto" w:fill="auto"/>
          </w:tcPr>
          <w:p w:rsidR="00D212BE" w:rsidRPr="00E04E55" w:rsidRDefault="00D212BE" w:rsidP="00497633">
            <w:pPr>
              <w:jc w:val="both"/>
              <w:rPr>
                <w:rFonts w:ascii="Calibri" w:hAnsi="Calibri" w:cs="Calibri"/>
                <w:b/>
                <w:bCs/>
              </w:rPr>
            </w:pP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EMAIL ADDRESS</w:t>
            </w:r>
          </w:p>
        </w:tc>
        <w:tc>
          <w:tcPr>
            <w:tcW w:w="5994" w:type="dxa"/>
            <w:shd w:val="clear" w:color="auto" w:fill="auto"/>
          </w:tcPr>
          <w:p w:rsidR="00D212BE" w:rsidRPr="00E04E55" w:rsidRDefault="00D212BE" w:rsidP="00497633">
            <w:pPr>
              <w:jc w:val="both"/>
              <w:rPr>
                <w:rFonts w:ascii="Calibri" w:hAnsi="Calibri" w:cs="Calibri"/>
                <w:b/>
                <w:bCs/>
              </w:rPr>
            </w:pP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CONTACT NUMBER</w:t>
            </w:r>
          </w:p>
        </w:tc>
        <w:tc>
          <w:tcPr>
            <w:tcW w:w="5994" w:type="dxa"/>
            <w:shd w:val="clear" w:color="auto" w:fill="auto"/>
          </w:tcPr>
          <w:p w:rsidR="00D212BE" w:rsidRPr="00E04E55" w:rsidRDefault="00D212BE" w:rsidP="00497633">
            <w:pPr>
              <w:jc w:val="both"/>
              <w:rPr>
                <w:rFonts w:ascii="Calibri" w:hAnsi="Calibri" w:cs="Calibri"/>
                <w:b/>
                <w:bCs/>
              </w:rPr>
            </w:pPr>
          </w:p>
        </w:tc>
      </w:tr>
      <w:tr w:rsidR="00D212BE" w:rsidRPr="00E04E55" w:rsidTr="00394E73">
        <w:tc>
          <w:tcPr>
            <w:tcW w:w="3248" w:type="dxa"/>
            <w:shd w:val="clear" w:color="auto" w:fill="auto"/>
          </w:tcPr>
          <w:p w:rsidR="00D212BE" w:rsidRPr="00E04E55" w:rsidRDefault="00D212BE" w:rsidP="00497633">
            <w:pPr>
              <w:jc w:val="both"/>
              <w:rPr>
                <w:rFonts w:ascii="Calibri" w:hAnsi="Calibri" w:cs="Calibri"/>
                <w:b/>
                <w:bCs/>
              </w:rPr>
            </w:pPr>
            <w:r w:rsidRPr="00E04E55">
              <w:rPr>
                <w:rFonts w:ascii="Calibri" w:hAnsi="Calibri" w:cs="Calibri"/>
                <w:b/>
                <w:bCs/>
              </w:rPr>
              <w:t>FAX NUMBER</w:t>
            </w:r>
          </w:p>
        </w:tc>
        <w:tc>
          <w:tcPr>
            <w:tcW w:w="5994" w:type="dxa"/>
            <w:shd w:val="clear" w:color="auto" w:fill="auto"/>
          </w:tcPr>
          <w:p w:rsidR="00D212BE" w:rsidRPr="00E04E55" w:rsidRDefault="00D212BE" w:rsidP="00497633">
            <w:pPr>
              <w:jc w:val="both"/>
              <w:rPr>
                <w:rFonts w:ascii="Calibri" w:hAnsi="Calibri" w:cs="Calibri"/>
                <w:b/>
                <w:bCs/>
              </w:rPr>
            </w:pPr>
          </w:p>
        </w:tc>
      </w:tr>
    </w:tbl>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D212BE" w:rsidRPr="00E04E55" w:rsidRDefault="00D212BE" w:rsidP="00D212BE">
      <w:pPr>
        <w:jc w:val="both"/>
        <w:rPr>
          <w:rFonts w:ascii="Calibri" w:hAnsi="Calibri" w:cs="Calibri"/>
          <w:b/>
          <w:bCs/>
        </w:rPr>
      </w:pPr>
    </w:p>
    <w:p w:rsidR="00566497" w:rsidRDefault="00566497" w:rsidP="00D212BE">
      <w:pPr>
        <w:spacing w:before="318" w:line="285" w:lineRule="exact"/>
        <w:textAlignment w:val="baseline"/>
        <w:rPr>
          <w:rFonts w:ascii="Calibri" w:eastAsia="Tahoma" w:hAnsi="Calibri" w:cs="Calibri"/>
          <w:b/>
          <w:color w:val="000000"/>
          <w:sz w:val="23"/>
        </w:rPr>
      </w:pPr>
    </w:p>
    <w:p w:rsidR="00D212BE" w:rsidRPr="00E04E55" w:rsidRDefault="00D212BE" w:rsidP="00D212BE">
      <w:pPr>
        <w:spacing w:before="318" w:line="285" w:lineRule="exact"/>
        <w:textAlignment w:val="baseline"/>
        <w:rPr>
          <w:rFonts w:ascii="Calibri" w:eastAsia="Tahoma" w:hAnsi="Calibri" w:cs="Calibri"/>
          <w:b/>
          <w:color w:val="000000"/>
          <w:sz w:val="23"/>
        </w:rPr>
      </w:pPr>
      <w:r w:rsidRPr="00E04E55">
        <w:rPr>
          <w:rFonts w:ascii="Calibri" w:eastAsia="Tahoma" w:hAnsi="Calibri" w:cs="Calibri"/>
          <w:b/>
          <w:color w:val="000000"/>
          <w:sz w:val="23"/>
        </w:rPr>
        <w:t>CONTENTS</w:t>
      </w:r>
    </w:p>
    <w:p w:rsidR="00D212BE" w:rsidRPr="00E04E55" w:rsidRDefault="00D212BE" w:rsidP="00D212BE">
      <w:pPr>
        <w:spacing w:before="318" w:line="285" w:lineRule="exact"/>
        <w:textAlignment w:val="baseline"/>
        <w:rPr>
          <w:rFonts w:ascii="Calibri" w:eastAsia="Tahoma" w:hAnsi="Calibri" w:cs="Calibri"/>
          <w:b/>
          <w:color w:val="000000"/>
          <w:sz w:val="23"/>
        </w:rPr>
      </w:pPr>
      <w:r w:rsidRPr="00E04E55">
        <w:rPr>
          <w:rFonts w:ascii="Calibri" w:eastAsia="Tahoma" w:hAnsi="Calibri" w:cs="Calibri"/>
          <w:color w:val="000000"/>
          <w:spacing w:val="1"/>
          <w:sz w:val="18"/>
        </w:rPr>
        <w:t xml:space="preserve">Tender notice and </w:t>
      </w:r>
      <w:r w:rsidR="00A650BD" w:rsidRPr="00E04E55">
        <w:rPr>
          <w:rFonts w:ascii="Calibri" w:eastAsia="Tahoma" w:hAnsi="Calibri" w:cs="Calibri"/>
          <w:color w:val="000000"/>
          <w:spacing w:val="1"/>
          <w:sz w:val="18"/>
        </w:rPr>
        <w:t xml:space="preserve">invitation to tender </w:t>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Pr="00E04E55">
        <w:rPr>
          <w:rFonts w:ascii="Calibri" w:eastAsia="Tahoma" w:hAnsi="Calibri" w:cs="Calibri"/>
          <w:color w:val="000000"/>
          <w:spacing w:val="1"/>
          <w:sz w:val="18"/>
        </w:rPr>
        <w:t>1</w:t>
      </w:r>
    </w:p>
    <w:p w:rsidR="00D212BE" w:rsidRPr="00E04E55" w:rsidRDefault="00D212BE" w:rsidP="00D212BE">
      <w:pPr>
        <w:spacing w:before="280" w:line="251" w:lineRule="exact"/>
        <w:textAlignment w:val="baseline"/>
        <w:rPr>
          <w:rFonts w:ascii="Calibri" w:eastAsia="Tahoma" w:hAnsi="Calibri" w:cs="Calibri"/>
          <w:b/>
          <w:color w:val="000000"/>
          <w:spacing w:val="12"/>
          <w:sz w:val="18"/>
        </w:rPr>
      </w:pPr>
      <w:r w:rsidRPr="00E04E55">
        <w:rPr>
          <w:rFonts w:ascii="Calibri" w:eastAsia="Tahoma" w:hAnsi="Calibri" w:cs="Calibri"/>
          <w:color w:val="000000"/>
          <w:spacing w:val="2"/>
          <w:sz w:val="18"/>
        </w:rPr>
        <w:t>Checklist of returnable documents and attachments</w:t>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t>3</w:t>
      </w: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Invitation to Bid</w:t>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t>4</w:t>
      </w: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Cert</w:t>
      </w:r>
      <w:r w:rsidR="00D11E6E">
        <w:rPr>
          <w:rFonts w:ascii="Calibri" w:eastAsia="Tahoma" w:hAnsi="Calibri" w:cs="Calibri"/>
          <w:color w:val="000000"/>
          <w:spacing w:val="2"/>
          <w:sz w:val="18"/>
        </w:rPr>
        <w:t>ificate of Authority</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5</w:t>
      </w: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 xml:space="preserve">Tax Clearance </w:t>
      </w:r>
      <w:r w:rsidR="00D11E6E">
        <w:rPr>
          <w:rFonts w:ascii="Calibri" w:eastAsia="Tahoma" w:hAnsi="Calibri" w:cs="Calibri"/>
          <w:color w:val="000000"/>
          <w:spacing w:val="2"/>
          <w:sz w:val="18"/>
        </w:rPr>
        <w:t>Certificate Requirements</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5</w:t>
      </w: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Dec</w:t>
      </w:r>
      <w:r w:rsidR="00D11E6E">
        <w:rPr>
          <w:rFonts w:ascii="Calibri" w:eastAsia="Tahoma" w:hAnsi="Calibri" w:cs="Calibri"/>
          <w:color w:val="000000"/>
          <w:spacing w:val="2"/>
          <w:sz w:val="18"/>
        </w:rPr>
        <w:t>laration of Interest</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6</w:t>
      </w: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P</w:t>
      </w:r>
      <w:r w:rsidR="00715D52">
        <w:rPr>
          <w:rFonts w:ascii="Calibri" w:eastAsia="Tahoma" w:hAnsi="Calibri" w:cs="Calibri"/>
          <w:color w:val="000000"/>
          <w:spacing w:val="2"/>
          <w:sz w:val="18"/>
        </w:rPr>
        <w:t>P</w:t>
      </w:r>
      <w:r w:rsidRPr="00E04E55">
        <w:rPr>
          <w:rFonts w:ascii="Calibri" w:eastAsia="Tahoma" w:hAnsi="Calibri" w:cs="Calibri"/>
          <w:color w:val="000000"/>
          <w:spacing w:val="2"/>
          <w:sz w:val="18"/>
        </w:rPr>
        <w:t>PFA Claim</w:t>
      </w:r>
      <w:r w:rsidR="00D11E6E">
        <w:rPr>
          <w:rFonts w:ascii="Calibri" w:eastAsia="Tahoma" w:hAnsi="Calibri" w:cs="Calibri"/>
          <w:color w:val="000000"/>
          <w:spacing w:val="2"/>
          <w:sz w:val="18"/>
        </w:rPr>
        <w:t xml:space="preserve"> Form</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7-8</w:t>
      </w: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Points</w:t>
      </w:r>
      <w:r w:rsidR="00D11E6E">
        <w:rPr>
          <w:rFonts w:ascii="Calibri" w:eastAsia="Tahoma" w:hAnsi="Calibri" w:cs="Calibri"/>
          <w:color w:val="000000"/>
          <w:spacing w:val="2"/>
          <w:sz w:val="18"/>
        </w:rPr>
        <w:t xml:space="preserve"> awarded for B-BBEE</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8</w:t>
      </w: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Declaration: Bidd</w:t>
      </w:r>
      <w:r w:rsidR="00D11E6E">
        <w:rPr>
          <w:rFonts w:ascii="Calibri" w:eastAsia="Tahoma" w:hAnsi="Calibri" w:cs="Calibri"/>
          <w:color w:val="000000"/>
          <w:spacing w:val="2"/>
          <w:sz w:val="18"/>
        </w:rPr>
        <w:t>er’s Past Practices</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9-10</w:t>
      </w:r>
    </w:p>
    <w:p w:rsidR="003D1E65"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Certificate of Indepen</w:t>
      </w:r>
      <w:r w:rsidR="00D11E6E">
        <w:rPr>
          <w:rFonts w:ascii="Calibri" w:eastAsia="Tahoma" w:hAnsi="Calibri" w:cs="Calibri"/>
          <w:color w:val="000000"/>
          <w:spacing w:val="2"/>
          <w:sz w:val="18"/>
        </w:rPr>
        <w:t>dent Bid Determination</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11</w:t>
      </w:r>
    </w:p>
    <w:p w:rsidR="003D1E65" w:rsidRPr="00E04E55" w:rsidRDefault="00524DC3" w:rsidP="00D212BE">
      <w:pPr>
        <w:tabs>
          <w:tab w:val="left" w:pos="1152"/>
        </w:tabs>
        <w:spacing w:before="195" w:line="225" w:lineRule="exact"/>
        <w:textAlignment w:val="baseline"/>
        <w:rPr>
          <w:rFonts w:ascii="Calibri" w:eastAsia="Tahoma" w:hAnsi="Calibri" w:cs="Calibri"/>
          <w:color w:val="000000"/>
          <w:spacing w:val="2"/>
          <w:sz w:val="18"/>
        </w:rPr>
      </w:pPr>
      <w:r>
        <w:rPr>
          <w:rFonts w:ascii="Calibri" w:eastAsia="Tahoma" w:hAnsi="Calibri" w:cs="Calibri"/>
          <w:color w:val="000000"/>
          <w:spacing w:val="2"/>
          <w:sz w:val="18"/>
        </w:rPr>
        <w:t>Company Profile</w:t>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t>12</w:t>
      </w:r>
    </w:p>
    <w:p w:rsidR="003D1E65" w:rsidRDefault="003D1E65"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Performance of Similar Wor</w:t>
      </w:r>
      <w:r w:rsidR="00524DC3">
        <w:rPr>
          <w:rFonts w:ascii="Calibri" w:eastAsia="Tahoma" w:hAnsi="Calibri" w:cs="Calibri"/>
          <w:color w:val="000000"/>
          <w:spacing w:val="2"/>
          <w:sz w:val="18"/>
        </w:rPr>
        <w:t>k</w:t>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t>12</w:t>
      </w:r>
    </w:p>
    <w:p w:rsidR="003D1E65" w:rsidRPr="00E04E55" w:rsidRDefault="00524DC3" w:rsidP="00D212BE">
      <w:pPr>
        <w:tabs>
          <w:tab w:val="left" w:pos="1152"/>
        </w:tabs>
        <w:spacing w:before="195" w:line="225" w:lineRule="exact"/>
        <w:textAlignment w:val="baseline"/>
        <w:rPr>
          <w:rFonts w:ascii="Calibri" w:eastAsia="Tahoma" w:hAnsi="Calibri" w:cs="Calibri"/>
          <w:color w:val="000000"/>
          <w:spacing w:val="2"/>
          <w:sz w:val="18"/>
        </w:rPr>
      </w:pPr>
      <w:r>
        <w:rPr>
          <w:rFonts w:ascii="Calibri" w:eastAsia="Tahoma" w:hAnsi="Calibri" w:cs="Calibri"/>
          <w:color w:val="000000"/>
          <w:spacing w:val="2"/>
          <w:sz w:val="18"/>
        </w:rPr>
        <w:t>Pricing</w:t>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t>12</w:t>
      </w:r>
    </w:p>
    <w:p w:rsidR="003D1E65" w:rsidRPr="00E04E55" w:rsidRDefault="003D1E65"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Scope of Servi</w:t>
      </w:r>
      <w:r w:rsidR="00BA7F7D">
        <w:rPr>
          <w:rFonts w:ascii="Calibri" w:eastAsia="Tahoma" w:hAnsi="Calibri" w:cs="Calibri"/>
          <w:color w:val="000000"/>
          <w:spacing w:val="2"/>
          <w:sz w:val="18"/>
        </w:rPr>
        <w:t>ce/</w:t>
      </w:r>
      <w:r w:rsidR="00524DC3">
        <w:rPr>
          <w:rFonts w:ascii="Calibri" w:eastAsia="Tahoma" w:hAnsi="Calibri" w:cs="Calibri"/>
          <w:color w:val="000000"/>
          <w:spacing w:val="2"/>
          <w:sz w:val="18"/>
        </w:rPr>
        <w:t xml:space="preserve"> Terms of Reference</w:t>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t>13-</w:t>
      </w:r>
      <w:r w:rsidR="003A7679">
        <w:rPr>
          <w:rFonts w:ascii="Calibri" w:eastAsia="Tahoma" w:hAnsi="Calibri" w:cs="Calibri"/>
          <w:color w:val="000000"/>
          <w:spacing w:val="2"/>
          <w:sz w:val="18"/>
        </w:rPr>
        <w:t>15</w:t>
      </w: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p>
    <w:p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p>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Pr="00E04E55" w:rsidRDefault="00D212BE" w:rsidP="00D212BE"/>
    <w:p w:rsidR="00D212BE" w:rsidRDefault="00D212BE" w:rsidP="00D212BE">
      <w:pPr>
        <w:rPr>
          <w:rFonts w:ascii="Calibri" w:hAnsi="Calibri" w:cs="Calibri"/>
        </w:rPr>
      </w:pPr>
    </w:p>
    <w:p w:rsidR="00566497" w:rsidRDefault="00566497" w:rsidP="00D212BE">
      <w:pPr>
        <w:rPr>
          <w:rFonts w:ascii="Calibri" w:hAnsi="Calibri" w:cs="Calibri"/>
        </w:rPr>
      </w:pPr>
    </w:p>
    <w:p w:rsidR="00566497" w:rsidRDefault="00566497" w:rsidP="00D212BE">
      <w:pPr>
        <w:rPr>
          <w:rFonts w:ascii="Calibri" w:hAnsi="Calibri" w:cs="Calibri"/>
        </w:rPr>
      </w:pPr>
    </w:p>
    <w:p w:rsidR="00566497" w:rsidRPr="00E04E55" w:rsidRDefault="00566497" w:rsidP="00D212BE">
      <w:pPr>
        <w:rPr>
          <w:rFonts w:ascii="Calibri" w:hAnsi="Calibri" w:cs="Calibri"/>
        </w:rPr>
      </w:pPr>
    </w:p>
    <w:p w:rsidR="00D212BE" w:rsidRPr="00E04E55" w:rsidRDefault="00D212BE" w:rsidP="00D212BE">
      <w:pPr>
        <w:rPr>
          <w:rFonts w:ascii="Calibri" w:hAnsi="Calibri" w:cs="Calibri"/>
        </w:rPr>
      </w:pPr>
    </w:p>
    <w:p w:rsidR="00D212BE" w:rsidRDefault="00D212BE" w:rsidP="00D212BE">
      <w:pPr>
        <w:spacing w:before="244" w:line="276" w:lineRule="exact"/>
        <w:textAlignment w:val="baseline"/>
        <w:rPr>
          <w:rFonts w:ascii="Calibri" w:eastAsia="Verdana" w:hAnsi="Calibri" w:cs="Calibri"/>
          <w:b/>
          <w:color w:val="000000"/>
          <w:spacing w:val="-13"/>
          <w:sz w:val="20"/>
          <w:szCs w:val="20"/>
        </w:rPr>
      </w:pPr>
      <w:r w:rsidRPr="00E04E55">
        <w:rPr>
          <w:rFonts w:ascii="Calibri" w:eastAsia="Verdana" w:hAnsi="Calibri" w:cs="Calibri"/>
          <w:b/>
          <w:color w:val="000000"/>
          <w:spacing w:val="-13"/>
          <w:sz w:val="20"/>
          <w:szCs w:val="20"/>
        </w:rPr>
        <w:t>CHECKLIST OF RETURNABLE DOCUMENTS AND ATTACHMENTS</w:t>
      </w:r>
    </w:p>
    <w:p w:rsidR="008278F2" w:rsidRPr="00E04E55" w:rsidRDefault="008278F2" w:rsidP="00D212BE">
      <w:pPr>
        <w:spacing w:before="244" w:line="276" w:lineRule="exact"/>
        <w:textAlignment w:val="baseline"/>
        <w:rPr>
          <w:rFonts w:ascii="Calibri" w:eastAsia="Verdana" w:hAnsi="Calibri" w:cs="Calibri"/>
          <w:b/>
          <w:color w:val="000000"/>
          <w:spacing w:val="-13"/>
          <w:sz w:val="20"/>
          <w:szCs w:val="20"/>
        </w:rPr>
      </w:pPr>
    </w:p>
    <w:p w:rsidR="00D212BE" w:rsidRPr="00E04E55" w:rsidRDefault="00D212BE" w:rsidP="00D212BE">
      <w:pPr>
        <w:spacing w:before="102" w:line="231" w:lineRule="exact"/>
        <w:textAlignment w:val="baseline"/>
        <w:rPr>
          <w:rFonts w:ascii="Calibri" w:eastAsia="Verdana" w:hAnsi="Calibri" w:cs="Calibri"/>
          <w:b/>
          <w:color w:val="000000"/>
          <w:spacing w:val="-12"/>
          <w:sz w:val="18"/>
          <w:szCs w:val="18"/>
        </w:rPr>
      </w:pPr>
      <w:r w:rsidRPr="00E04E55">
        <w:rPr>
          <w:rFonts w:ascii="Calibri" w:eastAsia="Verdana" w:hAnsi="Calibri" w:cs="Calibri"/>
          <w:b/>
          <w:color w:val="000000"/>
          <w:spacing w:val="-12"/>
          <w:sz w:val="18"/>
          <w:szCs w:val="18"/>
        </w:rPr>
        <w:t>Please adhere to the following instructions</w:t>
      </w:r>
    </w:p>
    <w:p w:rsidR="00D212BE" w:rsidRPr="00E04E55" w:rsidRDefault="00D212BE"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pacing w:val="-9"/>
          <w:sz w:val="18"/>
          <w:szCs w:val="18"/>
        </w:rPr>
        <w:t>Tick in the relevant block below, the documents and schedules that form part of your response</w:t>
      </w:r>
    </w:p>
    <w:p w:rsidR="00D212BE" w:rsidRPr="00E04E55" w:rsidRDefault="00D212BE"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pacing w:val="-8"/>
          <w:sz w:val="18"/>
          <w:szCs w:val="18"/>
        </w:rPr>
        <w:t>Ensure that the documents are completed and signed where applicable</w:t>
      </w:r>
      <w:r w:rsidR="0093166D" w:rsidRPr="00E04E55">
        <w:rPr>
          <w:rFonts w:ascii="Calibri" w:eastAsia="Verdana" w:hAnsi="Calibri" w:cs="Calibri"/>
          <w:b/>
          <w:color w:val="000000"/>
          <w:spacing w:val="-8"/>
          <w:sz w:val="18"/>
          <w:szCs w:val="18"/>
        </w:rPr>
        <w:t xml:space="preserve">. </w:t>
      </w:r>
    </w:p>
    <w:p w:rsidR="00D212BE" w:rsidRPr="00E04E55" w:rsidRDefault="00D212BE"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pacing w:val="-9"/>
          <w:sz w:val="18"/>
          <w:szCs w:val="18"/>
        </w:rPr>
        <w:t>Use the prescribed sequence in attaching the annexes that complete the Bid Document</w:t>
      </w:r>
    </w:p>
    <w:p w:rsidR="00D212BE" w:rsidRPr="00E04E55" w:rsidRDefault="00D212BE"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z w:val="18"/>
          <w:szCs w:val="18"/>
        </w:rPr>
        <w:t>Should all of these documents not be included</w:t>
      </w:r>
      <w:r w:rsidR="0093166D" w:rsidRPr="00E04E55">
        <w:rPr>
          <w:rFonts w:ascii="Calibri" w:eastAsia="Verdana" w:hAnsi="Calibri" w:cs="Calibri"/>
          <w:b/>
          <w:color w:val="000000"/>
          <w:sz w:val="18"/>
          <w:szCs w:val="18"/>
        </w:rPr>
        <w:t xml:space="preserve"> or any part of the bid document not fully-completed,</w:t>
      </w:r>
      <w:r w:rsidRPr="00E04E55">
        <w:rPr>
          <w:rFonts w:ascii="Calibri" w:eastAsia="Verdana" w:hAnsi="Calibri" w:cs="Calibri"/>
          <w:b/>
          <w:color w:val="000000"/>
          <w:sz w:val="18"/>
          <w:szCs w:val="18"/>
        </w:rPr>
        <w:t xml:space="preserve"> the bidder may be disqualified on the basis of non</w:t>
      </w:r>
      <w:r w:rsidRPr="00E04E55">
        <w:rPr>
          <w:rFonts w:ascii="Calibri" w:eastAsia="Verdana" w:hAnsi="Calibri" w:cs="Calibri"/>
          <w:b/>
          <w:color w:val="000000"/>
          <w:sz w:val="18"/>
          <w:szCs w:val="18"/>
        </w:rPr>
        <w:softHyphen/>
        <w:t>compliance/ non-responsiveness</w:t>
      </w:r>
    </w:p>
    <w:p w:rsidR="00176D10" w:rsidRPr="00E04E55" w:rsidRDefault="00176D10"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z w:val="18"/>
          <w:szCs w:val="18"/>
        </w:rPr>
        <w:t>Please index and paginate your bid documentation</w:t>
      </w:r>
    </w:p>
    <w:p w:rsidR="00D212BE" w:rsidRPr="00E04E55" w:rsidRDefault="00A650BD" w:rsidP="00D81935">
      <w:pPr>
        <w:tabs>
          <w:tab w:val="left" w:pos="864"/>
          <w:tab w:val="left" w:pos="2160"/>
        </w:tabs>
        <w:spacing w:before="589" w:line="226" w:lineRule="exact"/>
        <w:jc w:val="both"/>
        <w:textAlignment w:val="baseline"/>
        <w:rPr>
          <w:rFonts w:ascii="Calibri" w:eastAsia="Verdana" w:hAnsi="Calibri" w:cs="Calibri"/>
          <w:b/>
          <w:color w:val="000000"/>
          <w:spacing w:val="-18"/>
          <w:sz w:val="20"/>
          <w:szCs w:val="20"/>
          <w:u w:val="single"/>
        </w:rPr>
      </w:pPr>
      <w:r w:rsidRPr="00E04E55">
        <w:rPr>
          <w:rFonts w:ascii="Calibri" w:eastAsia="Verdana" w:hAnsi="Calibri" w:cs="Calibri"/>
          <w:b/>
          <w:color w:val="000000"/>
          <w:spacing w:val="-18"/>
          <w:sz w:val="20"/>
          <w:szCs w:val="20"/>
        </w:rPr>
        <w:t xml:space="preserve">CHECKLIST- </w:t>
      </w:r>
      <w:r w:rsidR="00D212BE" w:rsidRPr="00E04E55">
        <w:rPr>
          <w:rFonts w:ascii="Calibri" w:eastAsia="Verdana" w:hAnsi="Calibri" w:cs="Calibri"/>
          <w:b/>
          <w:color w:val="000000"/>
          <w:spacing w:val="-18"/>
          <w:sz w:val="20"/>
          <w:szCs w:val="20"/>
        </w:rPr>
        <w:t>THE BID / REQUEST FOR QUOTATION RETURNABLE DOCUMENT</w:t>
      </w:r>
      <w:r w:rsidRPr="00E04E55">
        <w:rPr>
          <w:rFonts w:ascii="Calibri" w:eastAsia="Verdana" w:hAnsi="Calibri" w:cs="Calibri"/>
          <w:b/>
          <w:color w:val="000000"/>
          <w:spacing w:val="-18"/>
          <w:sz w:val="20"/>
          <w:szCs w:val="20"/>
        </w:rPr>
        <w:t xml:space="preserve">S AND </w:t>
      </w:r>
      <w:proofErr w:type="gramStart"/>
      <w:r w:rsidRPr="00E04E55">
        <w:rPr>
          <w:rFonts w:ascii="Calibri" w:eastAsia="Verdana" w:hAnsi="Calibri" w:cs="Calibri"/>
          <w:b/>
          <w:color w:val="000000"/>
          <w:spacing w:val="-18"/>
          <w:sz w:val="20"/>
          <w:szCs w:val="20"/>
        </w:rPr>
        <w:t>ATTACHMENTS</w:t>
      </w:r>
      <w:r w:rsidR="006F305C" w:rsidRPr="00E04E55">
        <w:rPr>
          <w:rFonts w:ascii="Calibri" w:eastAsia="Verdana" w:hAnsi="Calibri" w:cs="Calibri"/>
          <w:b/>
          <w:color w:val="000000"/>
          <w:spacing w:val="-18"/>
          <w:sz w:val="20"/>
          <w:szCs w:val="20"/>
        </w:rPr>
        <w:t xml:space="preserve"> </w:t>
      </w:r>
      <w:r w:rsidR="007642EE" w:rsidRPr="00E04E55">
        <w:rPr>
          <w:rFonts w:ascii="Calibri" w:eastAsia="Verdana" w:hAnsi="Calibri" w:cs="Calibri"/>
          <w:b/>
          <w:color w:val="000000"/>
          <w:spacing w:val="-18"/>
          <w:sz w:val="20"/>
          <w:szCs w:val="20"/>
        </w:rPr>
        <w:t xml:space="preserve"> (</w:t>
      </w:r>
      <w:proofErr w:type="gramEnd"/>
      <w:r w:rsidR="007642EE" w:rsidRPr="00E04E55">
        <w:rPr>
          <w:rFonts w:ascii="Calibri" w:eastAsia="Verdana" w:hAnsi="Calibri" w:cs="Calibri"/>
          <w:b/>
          <w:color w:val="000000"/>
          <w:spacing w:val="-18"/>
          <w:sz w:val="20"/>
          <w:szCs w:val="20"/>
        </w:rPr>
        <w:t xml:space="preserve">encircle </w:t>
      </w:r>
      <w:r w:rsidR="006F305C" w:rsidRPr="00E04E55">
        <w:rPr>
          <w:rFonts w:ascii="Calibri" w:eastAsia="Verdana" w:hAnsi="Calibri" w:cs="Calibri"/>
          <w:b/>
          <w:color w:val="000000"/>
          <w:spacing w:val="-18"/>
          <w:sz w:val="20"/>
          <w:szCs w:val="20"/>
        </w:rPr>
        <w:t>applicable</w:t>
      </w:r>
      <w:r w:rsidR="007642EE" w:rsidRPr="00E04E55">
        <w:rPr>
          <w:rFonts w:ascii="Calibri" w:eastAsia="Verdana" w:hAnsi="Calibri" w:cs="Calibri"/>
          <w:b/>
          <w:color w:val="000000"/>
          <w:spacing w:val="-18"/>
          <w:sz w:val="20"/>
          <w:szCs w:val="20"/>
        </w:rPr>
        <w:t xml:space="preserve">) </w:t>
      </w:r>
    </w:p>
    <w:p w:rsidR="00D212BE" w:rsidRPr="00E04E55" w:rsidRDefault="00D212BE" w:rsidP="00D212BE">
      <w:pPr>
        <w:tabs>
          <w:tab w:val="left" w:pos="142"/>
        </w:tabs>
        <w:spacing w:before="77" w:line="189" w:lineRule="exact"/>
        <w:textAlignment w:val="baseline"/>
        <w:rPr>
          <w:rFonts w:ascii="Calibri" w:eastAsia="Verdana" w:hAnsi="Calibri" w:cs="Calibri"/>
          <w:color w:val="000000"/>
          <w:spacing w:val="-10"/>
          <w:sz w:val="18"/>
          <w:szCs w:val="18"/>
        </w:rPr>
      </w:pPr>
    </w:p>
    <w:p w:rsidR="00D212BE" w:rsidRDefault="00D212BE" w:rsidP="00D212BE">
      <w:pPr>
        <w:tabs>
          <w:tab w:val="left" w:pos="142"/>
        </w:tabs>
        <w:spacing w:before="77" w:line="189"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10"/>
          <w:sz w:val="18"/>
          <w:szCs w:val="18"/>
        </w:rPr>
        <w:t xml:space="preserve">Invitation to Bid </w:t>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b/>
          <w:color w:val="000000"/>
          <w:spacing w:val="-10"/>
          <w:sz w:val="18"/>
          <w:szCs w:val="18"/>
        </w:rPr>
        <w:t>YES/NO</w:t>
      </w:r>
    </w:p>
    <w:p w:rsidR="00041A2D" w:rsidRDefault="00041A2D" w:rsidP="00D212BE">
      <w:pPr>
        <w:tabs>
          <w:tab w:val="left" w:pos="142"/>
        </w:tabs>
        <w:spacing w:before="77" w:line="189" w:lineRule="exact"/>
        <w:textAlignment w:val="baseline"/>
        <w:rPr>
          <w:rFonts w:ascii="Calibri" w:eastAsia="Verdana" w:hAnsi="Calibri" w:cs="Calibri"/>
          <w:i/>
          <w:color w:val="000000"/>
          <w:sz w:val="18"/>
          <w:szCs w:val="18"/>
        </w:rPr>
      </w:pPr>
    </w:p>
    <w:p w:rsidR="00041A2D" w:rsidRPr="00041A2D" w:rsidRDefault="00041A2D" w:rsidP="00041A2D">
      <w:pPr>
        <w:spacing w:before="246" w:line="196" w:lineRule="exact"/>
        <w:textAlignment w:val="baseline"/>
        <w:rPr>
          <w:rFonts w:ascii="Calibri" w:eastAsia="Arial" w:hAnsi="Calibri" w:cs="Calibri"/>
          <w:b/>
          <w:color w:val="000000"/>
          <w:spacing w:val="-10"/>
          <w:sz w:val="18"/>
          <w:szCs w:val="18"/>
        </w:rPr>
      </w:pPr>
      <w:r w:rsidRPr="00041A2D">
        <w:rPr>
          <w:rFonts w:ascii="Calibri" w:eastAsia="Verdana" w:hAnsi="Calibri" w:cs="Calibri"/>
          <w:color w:val="000000"/>
          <w:spacing w:val="-10"/>
          <w:sz w:val="18"/>
          <w:szCs w:val="18"/>
        </w:rPr>
        <w:t>BB</w:t>
      </w:r>
      <w:r w:rsidRPr="00041A2D">
        <w:rPr>
          <w:rFonts w:ascii="Calibri" w:eastAsia="Arial" w:hAnsi="Calibri" w:cs="Calibri"/>
          <w:b/>
          <w:color w:val="000000"/>
          <w:spacing w:val="-10"/>
          <w:sz w:val="18"/>
          <w:szCs w:val="18"/>
        </w:rPr>
        <w:t xml:space="preserve">BEE </w:t>
      </w:r>
      <w:r w:rsidRPr="00041A2D">
        <w:rPr>
          <w:rFonts w:ascii="Calibri" w:eastAsia="Arial" w:hAnsi="Calibri" w:cs="Calibri"/>
          <w:color w:val="000000"/>
          <w:spacing w:val="-10"/>
          <w:sz w:val="18"/>
          <w:szCs w:val="18"/>
        </w:rPr>
        <w:t>certif</w:t>
      </w:r>
      <w:r w:rsidR="00136ED8">
        <w:rPr>
          <w:rFonts w:ascii="Calibri" w:eastAsia="Arial" w:hAnsi="Calibri" w:cs="Calibri"/>
          <w:color w:val="000000"/>
          <w:spacing w:val="-10"/>
          <w:sz w:val="18"/>
          <w:szCs w:val="18"/>
        </w:rPr>
        <w:t xml:space="preserve">icate issued </w:t>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Pr="00041A2D">
        <w:rPr>
          <w:rFonts w:ascii="Calibri" w:eastAsia="Verdana" w:hAnsi="Calibri" w:cs="Calibri"/>
          <w:b/>
          <w:color w:val="000000"/>
          <w:spacing w:val="-10"/>
          <w:sz w:val="18"/>
          <w:szCs w:val="18"/>
        </w:rPr>
        <w:tab/>
      </w:r>
      <w:r w:rsidRPr="00041A2D">
        <w:rPr>
          <w:rFonts w:ascii="Calibri" w:eastAsia="Verdana" w:hAnsi="Calibri" w:cs="Calibri"/>
          <w:b/>
          <w:color w:val="000000"/>
          <w:spacing w:val="-10"/>
          <w:sz w:val="18"/>
          <w:szCs w:val="18"/>
        </w:rPr>
        <w:tab/>
      </w:r>
      <w:r w:rsidRPr="00041A2D">
        <w:rPr>
          <w:rFonts w:ascii="Calibri" w:eastAsia="Verdana" w:hAnsi="Calibri" w:cs="Calibri"/>
          <w:b/>
          <w:color w:val="000000"/>
          <w:spacing w:val="-10"/>
          <w:sz w:val="18"/>
          <w:szCs w:val="18"/>
        </w:rPr>
        <w:tab/>
        <w:t>YES/NO</w:t>
      </w:r>
    </w:p>
    <w:p w:rsidR="00D212BE" w:rsidRDefault="002A1CFD" w:rsidP="00D212BE">
      <w:pPr>
        <w:spacing w:before="226" w:line="439" w:lineRule="exact"/>
        <w:ind w:right="-333"/>
        <w:jc w:val="both"/>
        <w:textAlignment w:val="baseline"/>
        <w:rPr>
          <w:rFonts w:ascii="Calibri" w:eastAsia="Verdana" w:hAnsi="Calibri" w:cs="Calibri"/>
          <w:b/>
          <w:color w:val="000000"/>
          <w:spacing w:val="-12"/>
          <w:sz w:val="18"/>
          <w:szCs w:val="18"/>
        </w:rPr>
      </w:pPr>
      <w:r>
        <w:rPr>
          <w:rFonts w:ascii="Calibri" w:eastAsia="Verdana" w:hAnsi="Calibri" w:cs="Calibri"/>
          <w:color w:val="000000"/>
          <w:spacing w:val="-12"/>
          <w:sz w:val="18"/>
          <w:szCs w:val="18"/>
        </w:rPr>
        <w:t>T</w:t>
      </w:r>
      <w:r w:rsidR="00041A2D" w:rsidRPr="00041A2D">
        <w:rPr>
          <w:rFonts w:ascii="Calibri" w:eastAsia="Verdana" w:hAnsi="Calibri" w:cs="Calibri"/>
          <w:color w:val="000000"/>
          <w:spacing w:val="-12"/>
          <w:sz w:val="18"/>
          <w:szCs w:val="18"/>
        </w:rPr>
        <w:t xml:space="preserve">ax clearance certificate  </w:t>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sidR="00041A2D" w:rsidRP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t xml:space="preserve">                        </w:t>
      </w:r>
      <w:r w:rsidR="00D212BE" w:rsidRPr="00E04E55">
        <w:rPr>
          <w:rFonts w:ascii="Calibri" w:eastAsia="Verdana" w:hAnsi="Calibri" w:cs="Calibri"/>
          <w:b/>
          <w:color w:val="000000"/>
          <w:spacing w:val="-12"/>
          <w:sz w:val="18"/>
          <w:szCs w:val="18"/>
        </w:rPr>
        <w:t>YES/NO</w:t>
      </w:r>
    </w:p>
    <w:p w:rsidR="00B546CA" w:rsidRPr="00E04E55" w:rsidRDefault="00D212BE" w:rsidP="00D212BE">
      <w:pPr>
        <w:spacing w:before="226" w:line="439" w:lineRule="exact"/>
        <w:ind w:right="283"/>
        <w:textAlignment w:val="baseline"/>
        <w:rPr>
          <w:rFonts w:ascii="Calibri" w:eastAsia="Verdana" w:hAnsi="Calibri" w:cs="Calibri"/>
          <w:color w:val="000000"/>
          <w:spacing w:val="-12"/>
          <w:sz w:val="18"/>
          <w:szCs w:val="18"/>
        </w:rPr>
      </w:pPr>
      <w:r w:rsidRPr="00E04E55">
        <w:rPr>
          <w:rFonts w:ascii="Calibri" w:eastAsia="Verdana" w:hAnsi="Calibri" w:cs="Calibri"/>
          <w:color w:val="000000"/>
          <w:spacing w:val="-12"/>
          <w:sz w:val="18"/>
          <w:szCs w:val="18"/>
        </w:rPr>
        <w:t>Pricing Schedul</w:t>
      </w:r>
      <w:r w:rsidR="009909EA">
        <w:rPr>
          <w:rFonts w:ascii="Calibri" w:eastAsia="Verdana" w:hAnsi="Calibri" w:cs="Calibri"/>
          <w:color w:val="000000"/>
          <w:spacing w:val="-12"/>
          <w:sz w:val="18"/>
          <w:szCs w:val="18"/>
        </w:rPr>
        <w:t xml:space="preserve">e – Firm Prices </w:t>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9909EA">
        <w:rPr>
          <w:rFonts w:ascii="Calibri" w:eastAsia="Verdana" w:hAnsi="Calibri" w:cs="Calibri"/>
          <w:color w:val="000000"/>
          <w:spacing w:val="-12"/>
          <w:sz w:val="18"/>
          <w:szCs w:val="18"/>
        </w:rPr>
        <w:t xml:space="preserve">                           </w:t>
      </w:r>
      <w:r w:rsidR="007642EE" w:rsidRPr="00E04E55">
        <w:rPr>
          <w:rFonts w:ascii="Calibri" w:eastAsia="Verdana" w:hAnsi="Calibri" w:cs="Calibri"/>
          <w:b/>
          <w:color w:val="000000"/>
          <w:spacing w:val="-12"/>
          <w:sz w:val="18"/>
          <w:szCs w:val="18"/>
        </w:rPr>
        <w:t>YES/NO</w:t>
      </w:r>
    </w:p>
    <w:p w:rsidR="00D212BE" w:rsidRPr="00E04E55" w:rsidRDefault="00D212BE" w:rsidP="00D212BE">
      <w:pPr>
        <w:spacing w:before="226" w:line="439" w:lineRule="exact"/>
        <w:ind w:right="283"/>
        <w:textAlignment w:val="baseline"/>
        <w:rPr>
          <w:rFonts w:ascii="Calibri" w:eastAsia="Arial" w:hAnsi="Calibri" w:cs="Calibri"/>
          <w:b/>
          <w:color w:val="000000"/>
          <w:spacing w:val="-12"/>
          <w:sz w:val="18"/>
          <w:szCs w:val="18"/>
        </w:rPr>
      </w:pPr>
      <w:r w:rsidRPr="00E04E55">
        <w:rPr>
          <w:rFonts w:ascii="Calibri" w:eastAsia="Verdana" w:hAnsi="Calibri" w:cs="Calibri"/>
          <w:color w:val="000000"/>
          <w:spacing w:val="-12"/>
          <w:sz w:val="18"/>
          <w:szCs w:val="18"/>
        </w:rPr>
        <w:t xml:space="preserve"> </w:t>
      </w:r>
      <w:r w:rsidRPr="00E04E55">
        <w:rPr>
          <w:rFonts w:ascii="Calibri" w:eastAsia="Arial" w:hAnsi="Calibri" w:cs="Calibri"/>
          <w:b/>
          <w:color w:val="000000"/>
          <w:spacing w:val="-12"/>
          <w:sz w:val="18"/>
          <w:szCs w:val="18"/>
        </w:rPr>
        <w:t>Declaration</w:t>
      </w:r>
      <w:r w:rsidRPr="00E04E55">
        <w:rPr>
          <w:rFonts w:ascii="Calibri" w:eastAsia="Verdana" w:hAnsi="Calibri" w:cs="Calibri"/>
          <w:color w:val="000000"/>
          <w:spacing w:val="-12"/>
          <w:sz w:val="18"/>
          <w:szCs w:val="18"/>
        </w:rPr>
        <w:t xml:space="preserve"> of Interest form</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00B546CA" w:rsidRPr="00E04E55">
        <w:rPr>
          <w:rFonts w:ascii="Calibri" w:eastAsia="Verdana" w:hAnsi="Calibri" w:cs="Calibri"/>
          <w:b/>
          <w:color w:val="000000"/>
          <w:spacing w:val="-10"/>
          <w:sz w:val="18"/>
          <w:szCs w:val="18"/>
        </w:rPr>
        <w:tab/>
      </w:r>
      <w:r w:rsidR="00B546CA" w:rsidRPr="00E04E55">
        <w:rPr>
          <w:rFonts w:ascii="Calibri" w:eastAsia="Verdana" w:hAnsi="Calibri" w:cs="Calibri"/>
          <w:b/>
          <w:color w:val="000000"/>
          <w:spacing w:val="-10"/>
          <w:sz w:val="18"/>
          <w:szCs w:val="18"/>
        </w:rPr>
        <w:tab/>
      </w:r>
      <w:r w:rsidR="00B546CA" w:rsidRPr="00E04E55">
        <w:rPr>
          <w:rFonts w:ascii="Calibri" w:eastAsia="Verdana" w:hAnsi="Calibri" w:cs="Calibri"/>
          <w:b/>
          <w:color w:val="000000"/>
          <w:spacing w:val="-10"/>
          <w:sz w:val="18"/>
          <w:szCs w:val="18"/>
        </w:rPr>
        <w:tab/>
      </w:r>
      <w:r w:rsidR="00B546CA"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rsidR="00D212BE" w:rsidRPr="00E04E55" w:rsidRDefault="00D212BE" w:rsidP="00D212BE">
      <w:pPr>
        <w:spacing w:before="241" w:line="196" w:lineRule="exact"/>
        <w:textAlignment w:val="baseline"/>
        <w:rPr>
          <w:rFonts w:ascii="Calibri" w:eastAsia="Arial" w:hAnsi="Calibri" w:cs="Calibri"/>
          <w:b/>
          <w:color w:val="000000"/>
          <w:spacing w:val="-9"/>
          <w:sz w:val="18"/>
          <w:szCs w:val="18"/>
        </w:rPr>
      </w:pPr>
      <w:r w:rsidRPr="00E04E55">
        <w:rPr>
          <w:rFonts w:ascii="Calibri" w:eastAsia="Verdana" w:hAnsi="Calibri" w:cs="Calibri"/>
          <w:color w:val="000000"/>
          <w:spacing w:val="-9"/>
          <w:sz w:val="18"/>
          <w:szCs w:val="18"/>
        </w:rPr>
        <w:t>A Joint Venture Agreement in case of a Joint Venture</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rsidR="00D212BE" w:rsidRPr="00E04E55" w:rsidRDefault="00D212BE" w:rsidP="00D212BE">
      <w:pPr>
        <w:spacing w:before="252" w:line="196"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9"/>
          <w:sz w:val="18"/>
          <w:szCs w:val="18"/>
        </w:rPr>
        <w:t>Proof of registration with the National Treasury’s Central Supplier Database</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rsidR="00B546CA" w:rsidRPr="00E04E55" w:rsidRDefault="00B546CA" w:rsidP="00D212BE">
      <w:pPr>
        <w:spacing w:before="252" w:line="196"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10"/>
          <w:sz w:val="18"/>
          <w:szCs w:val="18"/>
        </w:rPr>
        <w:t xml:space="preserve">Company Profile </w:t>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b/>
          <w:color w:val="000000"/>
          <w:spacing w:val="-10"/>
          <w:sz w:val="18"/>
          <w:szCs w:val="18"/>
        </w:rPr>
        <w:t>YES/NO</w:t>
      </w:r>
      <w:r w:rsidRPr="00E04E55">
        <w:rPr>
          <w:rFonts w:ascii="Calibri" w:eastAsia="Verdana" w:hAnsi="Calibri" w:cs="Calibri"/>
          <w:b/>
          <w:color w:val="000000"/>
          <w:spacing w:val="-10"/>
          <w:sz w:val="18"/>
          <w:szCs w:val="18"/>
        </w:rPr>
        <w:tab/>
      </w:r>
    </w:p>
    <w:p w:rsidR="003D1E65" w:rsidRPr="00E04E55" w:rsidRDefault="003D1E65" w:rsidP="00D212BE">
      <w:pPr>
        <w:spacing w:before="206" w:line="196" w:lineRule="exact"/>
        <w:jc w:val="center"/>
        <w:textAlignment w:val="baseline"/>
        <w:rPr>
          <w:rFonts w:ascii="Calibri" w:eastAsia="Verdana" w:hAnsi="Calibri" w:cs="Calibri"/>
          <w:b/>
          <w:color w:val="000000"/>
          <w:sz w:val="20"/>
          <w:szCs w:val="20"/>
        </w:rPr>
      </w:pPr>
    </w:p>
    <w:p w:rsidR="003D1E65" w:rsidRDefault="003D1E65" w:rsidP="00466B52">
      <w:pPr>
        <w:spacing w:before="206" w:line="196" w:lineRule="exact"/>
        <w:textAlignment w:val="baseline"/>
        <w:rPr>
          <w:rFonts w:ascii="Calibri" w:eastAsia="Verdana" w:hAnsi="Calibri" w:cs="Calibri"/>
          <w:b/>
          <w:color w:val="000000"/>
          <w:sz w:val="20"/>
          <w:szCs w:val="20"/>
        </w:rPr>
      </w:pPr>
    </w:p>
    <w:p w:rsidR="008278F2" w:rsidRDefault="008278F2"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2A1CFD" w:rsidRDefault="002A1CFD" w:rsidP="00466B52">
      <w:pPr>
        <w:spacing w:before="206" w:line="196" w:lineRule="exact"/>
        <w:textAlignment w:val="baseline"/>
        <w:rPr>
          <w:rFonts w:ascii="Calibri" w:eastAsia="Verdana" w:hAnsi="Calibri" w:cs="Calibri"/>
          <w:b/>
          <w:color w:val="000000"/>
          <w:sz w:val="20"/>
          <w:szCs w:val="20"/>
        </w:rPr>
      </w:pPr>
    </w:p>
    <w:p w:rsidR="008278F2" w:rsidRDefault="008278F2" w:rsidP="00466B52">
      <w:pPr>
        <w:spacing w:before="206" w:line="196" w:lineRule="exact"/>
        <w:textAlignment w:val="baseline"/>
        <w:rPr>
          <w:rFonts w:ascii="Calibri" w:eastAsia="Verdana" w:hAnsi="Calibri" w:cs="Calibri"/>
          <w:b/>
          <w:color w:val="000000"/>
          <w:sz w:val="20"/>
          <w:szCs w:val="20"/>
        </w:rPr>
      </w:pPr>
    </w:p>
    <w:p w:rsidR="008278F2" w:rsidRPr="00E04E55" w:rsidRDefault="008278F2" w:rsidP="00466B52">
      <w:pPr>
        <w:spacing w:before="206" w:line="196" w:lineRule="exact"/>
        <w:textAlignment w:val="baseline"/>
        <w:rPr>
          <w:rFonts w:ascii="Calibri" w:eastAsia="Verdana" w:hAnsi="Calibri" w:cs="Calibri"/>
          <w:b/>
          <w:color w:val="000000"/>
          <w:sz w:val="20"/>
          <w:szCs w:val="20"/>
        </w:rPr>
      </w:pPr>
    </w:p>
    <w:p w:rsidR="00D212BE" w:rsidRPr="00E04E55" w:rsidRDefault="00D212BE" w:rsidP="00D212BE">
      <w:pPr>
        <w:spacing w:before="206" w:line="196" w:lineRule="exact"/>
        <w:jc w:val="center"/>
        <w:textAlignment w:val="baseline"/>
        <w:rPr>
          <w:rFonts w:ascii="Calibri" w:eastAsia="Verdana" w:hAnsi="Calibri" w:cs="Calibri"/>
          <w:b/>
          <w:color w:val="000000"/>
          <w:sz w:val="20"/>
          <w:szCs w:val="20"/>
        </w:rPr>
      </w:pPr>
      <w:r w:rsidRPr="00E04E55">
        <w:rPr>
          <w:rFonts w:ascii="Calibri" w:eastAsia="Verdana" w:hAnsi="Calibri" w:cs="Calibri"/>
          <w:b/>
          <w:color w:val="000000"/>
          <w:sz w:val="20"/>
          <w:szCs w:val="20"/>
        </w:rPr>
        <w:t>INVITATION TO BID</w:t>
      </w:r>
    </w:p>
    <w:p w:rsidR="00D212BE" w:rsidRPr="00E04E55" w:rsidRDefault="00D212BE" w:rsidP="00D212BE">
      <w:pPr>
        <w:spacing w:line="195" w:lineRule="exact"/>
        <w:ind w:left="72"/>
        <w:textAlignment w:val="baseline"/>
        <w:rPr>
          <w:rFonts w:ascii="Calibri" w:eastAsia="Verdana" w:hAnsi="Calibri" w:cs="Calibri"/>
          <w:b/>
          <w:color w:val="000000"/>
          <w:sz w:val="18"/>
          <w:szCs w:val="18"/>
        </w:rPr>
      </w:pPr>
    </w:p>
    <w:p w:rsidR="00D212BE" w:rsidRPr="00E04E55" w:rsidRDefault="00D212BE" w:rsidP="00D212BE">
      <w:pPr>
        <w:spacing w:line="195" w:lineRule="exact"/>
        <w:ind w:left="72"/>
        <w:textAlignment w:val="baseline"/>
        <w:rPr>
          <w:rFonts w:ascii="Calibri" w:eastAsia="Verdana" w:hAnsi="Calibri" w:cs="Calibri"/>
          <w:b/>
          <w:color w:val="000000"/>
          <w:sz w:val="18"/>
          <w:szCs w:val="18"/>
        </w:rPr>
      </w:pPr>
      <w:r w:rsidRPr="00E04E55">
        <w:rPr>
          <w:rFonts w:ascii="Calibri" w:hAnsi="Calibri" w:cs="Calibri"/>
          <w:b/>
          <w:bCs/>
          <w:sz w:val="18"/>
          <w:szCs w:val="18"/>
        </w:rPr>
        <w:t>The Engineering Council of South Africa (ECSA) is a Statutory Body established in terms of section 2 of the Engineering Professions Act No. 46 of 2000. This Council operates within the ambit of the Built Environment Profession.</w:t>
      </w:r>
    </w:p>
    <w:p w:rsidR="00D212BE" w:rsidRPr="00E04E55" w:rsidRDefault="00D212BE" w:rsidP="00D212BE">
      <w:pPr>
        <w:spacing w:before="188" w:line="181"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Experienced</w:t>
      </w:r>
      <w:r w:rsidR="00663F1B" w:rsidRPr="00E04E55">
        <w:rPr>
          <w:rFonts w:ascii="Calibri" w:eastAsia="Verdana" w:hAnsi="Calibri" w:cs="Calibri"/>
          <w:b/>
          <w:color w:val="000000"/>
          <w:sz w:val="18"/>
          <w:szCs w:val="18"/>
        </w:rPr>
        <w:t>, suitable</w:t>
      </w:r>
      <w:r w:rsidRPr="00E04E55">
        <w:rPr>
          <w:rFonts w:ascii="Calibri" w:eastAsia="Verdana" w:hAnsi="Calibri" w:cs="Calibri"/>
          <w:b/>
          <w:color w:val="000000"/>
          <w:sz w:val="18"/>
          <w:szCs w:val="18"/>
        </w:rPr>
        <w:t xml:space="preserve"> and </w:t>
      </w:r>
      <w:r w:rsidR="00A90006" w:rsidRPr="00E04E55">
        <w:rPr>
          <w:rFonts w:ascii="Calibri" w:eastAsia="Verdana" w:hAnsi="Calibri" w:cs="Calibri"/>
          <w:b/>
          <w:color w:val="000000"/>
          <w:sz w:val="18"/>
          <w:szCs w:val="18"/>
        </w:rPr>
        <w:t>interested</w:t>
      </w:r>
      <w:r w:rsidRPr="00E04E55">
        <w:rPr>
          <w:rFonts w:ascii="Calibri" w:eastAsia="Verdana" w:hAnsi="Calibri" w:cs="Calibri"/>
          <w:b/>
          <w:color w:val="000000"/>
          <w:sz w:val="18"/>
          <w:szCs w:val="18"/>
        </w:rPr>
        <w:t xml:space="preserve"> service providers</w:t>
      </w:r>
      <w:r w:rsidR="00176D10" w:rsidRPr="00E04E55">
        <w:rPr>
          <w:rFonts w:ascii="Calibri" w:eastAsia="Verdana" w:hAnsi="Calibri" w:cs="Calibri"/>
          <w:b/>
          <w:color w:val="000000"/>
          <w:sz w:val="18"/>
          <w:szCs w:val="18"/>
        </w:rPr>
        <w:t>/ bidders</w:t>
      </w:r>
      <w:r w:rsidRPr="00E04E55">
        <w:rPr>
          <w:rFonts w:ascii="Calibri" w:eastAsia="Verdana" w:hAnsi="Calibri" w:cs="Calibri"/>
          <w:b/>
          <w:color w:val="000000"/>
          <w:sz w:val="18"/>
          <w:szCs w:val="18"/>
        </w:rPr>
        <w:t xml:space="preserve"> are hereby invited to bid for the following:</w:t>
      </w:r>
    </w:p>
    <w:p w:rsidR="00955A5A" w:rsidRPr="00E04E55" w:rsidRDefault="00955A5A" w:rsidP="00955A5A">
      <w:pPr>
        <w:spacing w:before="188" w:line="181" w:lineRule="exact"/>
        <w:ind w:left="72"/>
        <w:textAlignment w:val="baseline"/>
        <w:rPr>
          <w:rFonts w:ascii="Calibri" w:eastAsia="Verdana" w:hAnsi="Calibri" w:cs="Calibri"/>
          <w:b/>
          <w:color w:val="000000"/>
          <w:sz w:val="18"/>
          <w:szCs w:val="18"/>
        </w:rPr>
      </w:pPr>
    </w:p>
    <w:tbl>
      <w:tblPr>
        <w:tblW w:w="9902" w:type="dxa"/>
        <w:tblInd w:w="6" w:type="dxa"/>
        <w:tblLayout w:type="fixed"/>
        <w:tblCellMar>
          <w:left w:w="0" w:type="dxa"/>
          <w:right w:w="0" w:type="dxa"/>
        </w:tblCellMar>
        <w:tblLook w:val="0000" w:firstRow="0" w:lastRow="0" w:firstColumn="0" w:lastColumn="0" w:noHBand="0" w:noVBand="0"/>
      </w:tblPr>
      <w:tblGrid>
        <w:gridCol w:w="1531"/>
        <w:gridCol w:w="8371"/>
      </w:tblGrid>
      <w:tr w:rsidR="00955A5A" w:rsidRPr="00E04E55" w:rsidTr="00955A5A">
        <w:trPr>
          <w:trHeight w:hRule="exact" w:val="211"/>
        </w:trPr>
        <w:tc>
          <w:tcPr>
            <w:tcW w:w="1531" w:type="dxa"/>
            <w:tcBorders>
              <w:top w:val="single" w:sz="5" w:space="0" w:color="000000"/>
              <w:left w:val="single" w:sz="5" w:space="0" w:color="000000"/>
              <w:bottom w:val="single" w:sz="5" w:space="0" w:color="000000"/>
              <w:right w:val="single" w:sz="5" w:space="0" w:color="000000"/>
            </w:tcBorders>
            <w:vAlign w:val="center"/>
          </w:tcPr>
          <w:p w:rsidR="00955A5A" w:rsidRPr="00E04E55" w:rsidRDefault="00955A5A" w:rsidP="00955A5A">
            <w:pPr>
              <w:spacing w:line="190" w:lineRule="exact"/>
              <w:ind w:left="120"/>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Bid No</w:t>
            </w:r>
          </w:p>
        </w:tc>
        <w:tc>
          <w:tcPr>
            <w:tcW w:w="8371" w:type="dxa"/>
            <w:tcBorders>
              <w:top w:val="single" w:sz="5" w:space="0" w:color="000000"/>
              <w:left w:val="single" w:sz="5" w:space="0" w:color="000000"/>
              <w:bottom w:val="single" w:sz="5" w:space="0" w:color="000000"/>
              <w:right w:val="single" w:sz="5" w:space="0" w:color="000000"/>
            </w:tcBorders>
            <w:vAlign w:val="center"/>
          </w:tcPr>
          <w:p w:rsidR="00955A5A" w:rsidRPr="00E04E55" w:rsidRDefault="00955A5A" w:rsidP="00955A5A">
            <w:pPr>
              <w:spacing w:line="190" w:lineRule="exact"/>
              <w:ind w:left="110"/>
              <w:textAlignment w:val="baseline"/>
              <w:rPr>
                <w:rFonts w:ascii="Calibri" w:eastAsia="Verdana" w:hAnsi="Calibri" w:cs="Calibri"/>
                <w:b/>
                <w:color w:val="000000"/>
                <w:sz w:val="18"/>
                <w:szCs w:val="18"/>
              </w:rPr>
            </w:pPr>
            <w:r>
              <w:rPr>
                <w:rFonts w:ascii="Calibri" w:eastAsia="Verdana" w:hAnsi="Calibri" w:cs="Calibri"/>
                <w:b/>
                <w:color w:val="000000"/>
                <w:sz w:val="18"/>
                <w:szCs w:val="18"/>
              </w:rPr>
              <w:t>ECSA/RFO06/2019</w:t>
            </w:r>
          </w:p>
        </w:tc>
      </w:tr>
      <w:tr w:rsidR="00955A5A" w:rsidRPr="00E04E55" w:rsidTr="00955A5A">
        <w:trPr>
          <w:trHeight w:hRule="exact" w:val="830"/>
        </w:trPr>
        <w:tc>
          <w:tcPr>
            <w:tcW w:w="1531" w:type="dxa"/>
            <w:tcBorders>
              <w:top w:val="single" w:sz="5" w:space="0" w:color="000000"/>
              <w:left w:val="single" w:sz="5" w:space="0" w:color="000000"/>
              <w:bottom w:val="single" w:sz="5" w:space="0" w:color="000000"/>
              <w:right w:val="single" w:sz="5" w:space="0" w:color="000000"/>
            </w:tcBorders>
          </w:tcPr>
          <w:p w:rsidR="00955A5A" w:rsidRPr="00E04E55" w:rsidRDefault="00955A5A" w:rsidP="00955A5A">
            <w:pPr>
              <w:spacing w:line="196"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Bid</w:t>
            </w:r>
          </w:p>
          <w:p w:rsidR="00955A5A" w:rsidRPr="00E04E55" w:rsidRDefault="00955A5A" w:rsidP="00955A5A">
            <w:pPr>
              <w:spacing w:before="1" w:after="182" w:line="196"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Description</w:t>
            </w:r>
          </w:p>
        </w:tc>
        <w:tc>
          <w:tcPr>
            <w:tcW w:w="8371" w:type="dxa"/>
            <w:tcBorders>
              <w:top w:val="single" w:sz="5" w:space="0" w:color="000000"/>
              <w:left w:val="single" w:sz="5" w:space="0" w:color="000000"/>
              <w:bottom w:val="single" w:sz="5" w:space="0" w:color="000000"/>
              <w:right w:val="single" w:sz="5" w:space="0" w:color="000000"/>
            </w:tcBorders>
          </w:tcPr>
          <w:p w:rsidR="00955A5A" w:rsidRPr="00E04E55" w:rsidRDefault="00955A5A" w:rsidP="00955A5A">
            <w:pPr>
              <w:spacing w:line="192" w:lineRule="exact"/>
              <w:ind w:left="108" w:right="144"/>
              <w:jc w:val="both"/>
              <w:textAlignment w:val="baseline"/>
              <w:rPr>
                <w:rFonts w:ascii="Calibri" w:eastAsia="Verdana" w:hAnsi="Calibri" w:cs="Calibri"/>
                <w:b/>
                <w:color w:val="000000"/>
                <w:sz w:val="18"/>
                <w:szCs w:val="18"/>
              </w:rPr>
            </w:pPr>
            <w:r w:rsidRPr="00E04E55">
              <w:rPr>
                <w:rFonts w:ascii="Calibri" w:hAnsi="Calibri" w:cs="Calibri"/>
                <w:b/>
                <w:bCs/>
                <w:sz w:val="18"/>
                <w:szCs w:val="18"/>
              </w:rPr>
              <w:t>THE APPOINTMENT OF A SUITABLY</w:t>
            </w:r>
            <w:r>
              <w:rPr>
                <w:rFonts w:ascii="Calibri" w:hAnsi="Calibri" w:cs="Calibri"/>
                <w:b/>
                <w:bCs/>
                <w:sz w:val="18"/>
                <w:szCs w:val="18"/>
              </w:rPr>
              <w:t xml:space="preserve"> </w:t>
            </w:r>
            <w:r w:rsidRPr="00E04E55">
              <w:rPr>
                <w:rFonts w:ascii="Calibri" w:hAnsi="Calibri" w:cs="Calibri"/>
                <w:b/>
                <w:bCs/>
                <w:sz w:val="18"/>
                <w:szCs w:val="18"/>
              </w:rPr>
              <w:t xml:space="preserve">QUALIFIED EXTERNAL SERVICE PROVIDER TO UNDERTAKE </w:t>
            </w:r>
            <w:r w:rsidRPr="00174222">
              <w:rPr>
                <w:rFonts w:ascii="Calibri" w:hAnsi="Calibri" w:cs="Calibri"/>
                <w:b/>
                <w:bCs/>
                <w:sz w:val="18"/>
                <w:szCs w:val="18"/>
              </w:rPr>
              <w:t xml:space="preserve">THE DEVELOPMENT OF A SUITE OF </w:t>
            </w:r>
            <w:r>
              <w:rPr>
                <w:rFonts w:ascii="Calibri" w:hAnsi="Calibri" w:cs="Calibri"/>
                <w:b/>
                <w:bCs/>
                <w:sz w:val="18"/>
                <w:szCs w:val="18"/>
              </w:rPr>
              <w:t xml:space="preserve">POLICIES, </w:t>
            </w:r>
            <w:r w:rsidRPr="00174222">
              <w:rPr>
                <w:rFonts w:ascii="Calibri" w:hAnsi="Calibri" w:cs="Calibri"/>
                <w:b/>
                <w:bCs/>
                <w:sz w:val="18"/>
                <w:szCs w:val="18"/>
              </w:rPr>
              <w:t>STANDARDS</w:t>
            </w:r>
            <w:r>
              <w:rPr>
                <w:rFonts w:ascii="Calibri" w:hAnsi="Calibri" w:cs="Calibri"/>
                <w:b/>
                <w:bCs/>
                <w:sz w:val="18"/>
                <w:szCs w:val="18"/>
              </w:rPr>
              <w:t>, PROCESSES AND PROCEDURES</w:t>
            </w:r>
            <w:r w:rsidRPr="00174222">
              <w:rPr>
                <w:rFonts w:ascii="Calibri" w:hAnsi="Calibri" w:cs="Calibri"/>
                <w:b/>
                <w:bCs/>
                <w:sz w:val="18"/>
                <w:szCs w:val="18"/>
              </w:rPr>
              <w:t xml:space="preserve"> FOR ONLINE ENGINEERING EDUCATION, INCLUDING TRAINING MODULES FOR ASSESSMENT TEAMS AND THE TRAINING OF CADRES FOR ASSESSMENTS</w:t>
            </w:r>
          </w:p>
        </w:tc>
      </w:tr>
    </w:tbl>
    <w:p w:rsidR="00955A5A" w:rsidRDefault="00955A5A" w:rsidP="00955A5A">
      <w:pPr>
        <w:rPr>
          <w:rFonts w:asciiTheme="minorHAnsi" w:hAnsiTheme="minorHAnsi" w:cstheme="minorHAnsi"/>
          <w:b/>
          <w:bCs/>
          <w:sz w:val="18"/>
          <w:szCs w:val="18"/>
          <w:u w:val="single"/>
        </w:rPr>
      </w:pPr>
    </w:p>
    <w:p w:rsidR="00955A5A" w:rsidRPr="00E04E55" w:rsidRDefault="00955A5A" w:rsidP="00955A5A">
      <w:pPr>
        <w:spacing w:line="276" w:lineRule="auto"/>
        <w:ind w:left="284" w:hanging="1135"/>
        <w:jc w:val="both"/>
        <w:rPr>
          <w:rFonts w:ascii="Calibri" w:hAnsi="Calibri" w:cs="Calibri"/>
          <w:b/>
          <w:bCs/>
          <w:sz w:val="18"/>
          <w:szCs w:val="18"/>
        </w:rPr>
      </w:pPr>
      <w:r w:rsidRPr="00E04E55">
        <w:rPr>
          <w:rFonts w:ascii="Calibri" w:hAnsi="Calibri" w:cs="Calibri"/>
          <w:b/>
          <w:bCs/>
          <w:sz w:val="18"/>
          <w:szCs w:val="18"/>
        </w:rPr>
        <w:t>SCOPE OF SERVICES/ TERMS OF REFERENCE (</w:t>
      </w:r>
      <w:proofErr w:type="spellStart"/>
      <w:r w:rsidRPr="00E04E55">
        <w:rPr>
          <w:rFonts w:ascii="Calibri" w:hAnsi="Calibri" w:cs="Calibri"/>
          <w:b/>
          <w:bCs/>
          <w:sz w:val="18"/>
          <w:szCs w:val="18"/>
        </w:rPr>
        <w:t>ToRs</w:t>
      </w:r>
      <w:proofErr w:type="spellEnd"/>
      <w:r w:rsidRPr="00E04E55">
        <w:rPr>
          <w:rFonts w:ascii="Calibri" w:hAnsi="Calibri" w:cs="Calibri"/>
          <w:b/>
          <w:bCs/>
          <w:sz w:val="18"/>
          <w:szCs w:val="18"/>
        </w:rPr>
        <w:t>)</w:t>
      </w:r>
      <w:r>
        <w:rPr>
          <w:rFonts w:ascii="Calibri" w:hAnsi="Calibri" w:cs="Calibri"/>
          <w:b/>
          <w:bCs/>
          <w:sz w:val="18"/>
          <w:szCs w:val="18"/>
        </w:rPr>
        <w:t xml:space="preserve"> </w:t>
      </w:r>
    </w:p>
    <w:p w:rsidR="00955A5A" w:rsidRPr="00E04E55" w:rsidRDefault="00955A5A" w:rsidP="00955A5A">
      <w:pPr>
        <w:spacing w:line="276" w:lineRule="auto"/>
        <w:ind w:left="1080"/>
        <w:jc w:val="both"/>
        <w:rPr>
          <w:rFonts w:ascii="Calibri" w:hAnsi="Calibri" w:cs="Calibri"/>
          <w:bCs/>
          <w:sz w:val="18"/>
          <w:szCs w:val="18"/>
        </w:rPr>
      </w:pPr>
    </w:p>
    <w:p w:rsidR="00955A5A" w:rsidRPr="00E04E55" w:rsidRDefault="00955A5A" w:rsidP="00955A5A">
      <w:pPr>
        <w:numPr>
          <w:ilvl w:val="0"/>
          <w:numId w:val="1"/>
        </w:numPr>
        <w:spacing w:line="276" w:lineRule="auto"/>
        <w:ind w:left="-426" w:hanging="425"/>
        <w:jc w:val="both"/>
        <w:rPr>
          <w:rFonts w:ascii="Calibri" w:hAnsi="Calibri" w:cs="Calibri"/>
          <w:b/>
          <w:bCs/>
          <w:sz w:val="18"/>
          <w:szCs w:val="18"/>
        </w:rPr>
      </w:pPr>
      <w:r w:rsidRPr="00E04E55">
        <w:rPr>
          <w:rFonts w:ascii="Calibri" w:hAnsi="Calibri" w:cs="Calibri"/>
          <w:b/>
          <w:bCs/>
          <w:sz w:val="18"/>
          <w:szCs w:val="18"/>
        </w:rPr>
        <w:t xml:space="preserve">Client’s Objectives on the </w:t>
      </w:r>
      <w:r>
        <w:rPr>
          <w:rFonts w:ascii="Calibri" w:hAnsi="Calibri" w:cs="Calibri"/>
          <w:b/>
          <w:bCs/>
          <w:sz w:val="18"/>
          <w:szCs w:val="18"/>
        </w:rPr>
        <w:t>standard development</w:t>
      </w:r>
      <w:r w:rsidRPr="00E04E55">
        <w:rPr>
          <w:rFonts w:ascii="Calibri" w:hAnsi="Calibri" w:cs="Calibri"/>
          <w:b/>
          <w:bCs/>
          <w:sz w:val="18"/>
          <w:szCs w:val="18"/>
        </w:rPr>
        <w:t xml:space="preserve"> project:</w:t>
      </w:r>
    </w:p>
    <w:p w:rsidR="00955A5A" w:rsidRPr="00E04E55" w:rsidRDefault="00955A5A" w:rsidP="00955A5A">
      <w:pPr>
        <w:spacing w:line="276" w:lineRule="auto"/>
        <w:ind w:left="720"/>
        <w:jc w:val="both"/>
        <w:rPr>
          <w:rFonts w:ascii="Calibri" w:hAnsi="Calibri" w:cs="Calibri"/>
          <w:bCs/>
          <w:sz w:val="18"/>
          <w:szCs w:val="18"/>
        </w:rPr>
      </w:pPr>
    </w:p>
    <w:p w:rsidR="00955A5A" w:rsidRPr="00E04E55" w:rsidRDefault="00955A5A" w:rsidP="00955A5A">
      <w:pPr>
        <w:numPr>
          <w:ilvl w:val="1"/>
          <w:numId w:val="19"/>
        </w:numPr>
        <w:spacing w:line="276" w:lineRule="auto"/>
        <w:ind w:left="142" w:hanging="568"/>
        <w:jc w:val="both"/>
        <w:rPr>
          <w:rFonts w:ascii="Calibri" w:hAnsi="Calibri" w:cs="Calibri"/>
          <w:bCs/>
          <w:sz w:val="18"/>
          <w:szCs w:val="18"/>
        </w:rPr>
      </w:pPr>
      <w:r w:rsidRPr="00E04E55">
        <w:rPr>
          <w:rFonts w:ascii="Calibri" w:hAnsi="Calibri" w:cs="Calibri"/>
          <w:bCs/>
          <w:sz w:val="18"/>
          <w:szCs w:val="18"/>
        </w:rPr>
        <w:t>The Engineering Council of South Africa (ECSA) is a Statutory Body established in terms of section 2 of the Engineering Professions Act No. 46 of 2000. Th</w:t>
      </w:r>
      <w:r>
        <w:rPr>
          <w:rFonts w:ascii="Calibri" w:hAnsi="Calibri" w:cs="Calibri"/>
          <w:bCs/>
          <w:sz w:val="18"/>
          <w:szCs w:val="18"/>
        </w:rPr>
        <w:t>e</w:t>
      </w:r>
      <w:r w:rsidRPr="00E04E55">
        <w:rPr>
          <w:rFonts w:ascii="Calibri" w:hAnsi="Calibri" w:cs="Calibri"/>
          <w:bCs/>
          <w:sz w:val="18"/>
          <w:szCs w:val="18"/>
        </w:rPr>
        <w:t xml:space="preserve"> Council operates within the ambit of the Built Environment Profession.</w:t>
      </w:r>
    </w:p>
    <w:p w:rsidR="00955A5A" w:rsidRPr="00E04E55" w:rsidRDefault="00955A5A" w:rsidP="00955A5A">
      <w:pPr>
        <w:spacing w:line="276" w:lineRule="auto"/>
        <w:ind w:left="142"/>
        <w:jc w:val="both"/>
        <w:rPr>
          <w:rFonts w:ascii="Calibri" w:hAnsi="Calibri" w:cs="Calibri"/>
          <w:bCs/>
          <w:sz w:val="18"/>
          <w:szCs w:val="18"/>
        </w:rPr>
      </w:pPr>
    </w:p>
    <w:p w:rsidR="00955A5A" w:rsidRDefault="00955A5A" w:rsidP="00955A5A">
      <w:pPr>
        <w:numPr>
          <w:ilvl w:val="1"/>
          <w:numId w:val="19"/>
        </w:numPr>
        <w:spacing w:line="276" w:lineRule="auto"/>
        <w:ind w:left="142" w:hanging="568"/>
        <w:jc w:val="both"/>
        <w:rPr>
          <w:rFonts w:ascii="Calibri" w:hAnsi="Calibri" w:cs="Calibri"/>
          <w:sz w:val="18"/>
          <w:szCs w:val="18"/>
        </w:rPr>
      </w:pPr>
      <w:r w:rsidRPr="00E04E55">
        <w:rPr>
          <w:rFonts w:ascii="Calibri" w:hAnsi="Calibri" w:cs="Calibri"/>
          <w:sz w:val="18"/>
          <w:szCs w:val="18"/>
        </w:rPr>
        <w:t>The Council has considered the</w:t>
      </w:r>
      <w:r>
        <w:rPr>
          <w:rFonts w:ascii="Calibri" w:hAnsi="Calibri" w:cs="Calibri"/>
          <w:sz w:val="18"/>
          <w:szCs w:val="18"/>
        </w:rPr>
        <w:t xml:space="preserve"> great inclination of the</w:t>
      </w:r>
      <w:r w:rsidRPr="00E04E55">
        <w:rPr>
          <w:rFonts w:ascii="Calibri" w:hAnsi="Calibri" w:cs="Calibri"/>
          <w:sz w:val="18"/>
          <w:szCs w:val="18"/>
        </w:rPr>
        <w:t xml:space="preserve"> </w:t>
      </w:r>
      <w:r>
        <w:rPr>
          <w:rFonts w:ascii="Calibri" w:hAnsi="Calibri" w:cs="Calibri"/>
          <w:sz w:val="18"/>
          <w:szCs w:val="18"/>
        </w:rPr>
        <w:t xml:space="preserve">world trends towards digitalisation and the usage of online platforms for business </w:t>
      </w:r>
      <w:r w:rsidRPr="00E04E55">
        <w:rPr>
          <w:rFonts w:ascii="Calibri" w:hAnsi="Calibri" w:cs="Calibri"/>
          <w:sz w:val="18"/>
          <w:szCs w:val="18"/>
        </w:rPr>
        <w:t xml:space="preserve">and have identified some deficiencies </w:t>
      </w:r>
      <w:r>
        <w:rPr>
          <w:rFonts w:ascii="Calibri" w:hAnsi="Calibri" w:cs="Calibri"/>
          <w:sz w:val="18"/>
          <w:szCs w:val="18"/>
        </w:rPr>
        <w:t xml:space="preserve">in that aspect </w:t>
      </w:r>
      <w:r w:rsidRPr="00E04E55">
        <w:rPr>
          <w:rFonts w:ascii="Calibri" w:hAnsi="Calibri" w:cs="Calibri"/>
          <w:sz w:val="18"/>
          <w:szCs w:val="18"/>
        </w:rPr>
        <w:t>that have a direct bearing on the business operations of the Council</w:t>
      </w:r>
      <w:r>
        <w:rPr>
          <w:rFonts w:ascii="Calibri" w:hAnsi="Calibri" w:cs="Calibri"/>
          <w:sz w:val="18"/>
          <w:szCs w:val="18"/>
        </w:rPr>
        <w:t xml:space="preserve">, </w:t>
      </w:r>
      <w:r w:rsidRPr="00E04E55">
        <w:rPr>
          <w:rFonts w:ascii="Calibri" w:hAnsi="Calibri" w:cs="Calibri"/>
          <w:sz w:val="18"/>
          <w:szCs w:val="18"/>
        </w:rPr>
        <w:t xml:space="preserve">hence the need to undertake </w:t>
      </w:r>
      <w:r>
        <w:rPr>
          <w:rFonts w:ascii="Calibri" w:hAnsi="Calibri" w:cs="Calibri"/>
          <w:sz w:val="18"/>
          <w:szCs w:val="18"/>
        </w:rPr>
        <w:t xml:space="preserve">the development of policies, standards, processes and procedures for online pedagogy </w:t>
      </w:r>
      <w:r w:rsidRPr="00E04E55">
        <w:rPr>
          <w:rFonts w:ascii="Calibri" w:hAnsi="Calibri" w:cs="Calibri"/>
          <w:sz w:val="18"/>
          <w:szCs w:val="18"/>
        </w:rPr>
        <w:t xml:space="preserve">with the view </w:t>
      </w:r>
      <w:r>
        <w:rPr>
          <w:rFonts w:ascii="Calibri" w:hAnsi="Calibri" w:cs="Calibri"/>
          <w:sz w:val="18"/>
          <w:szCs w:val="18"/>
        </w:rPr>
        <w:t>to create a regulation tool for online platforms as offered by institutions of higher learning</w:t>
      </w:r>
      <w:r w:rsidRPr="00E04E55">
        <w:rPr>
          <w:rFonts w:ascii="Calibri" w:hAnsi="Calibri" w:cs="Calibri"/>
          <w:sz w:val="18"/>
          <w:szCs w:val="18"/>
        </w:rPr>
        <w:t xml:space="preserve">. </w:t>
      </w:r>
    </w:p>
    <w:p w:rsidR="00955A5A" w:rsidRPr="00E04E55" w:rsidRDefault="00955A5A" w:rsidP="00955A5A">
      <w:pPr>
        <w:spacing w:line="276" w:lineRule="auto"/>
        <w:jc w:val="both"/>
        <w:rPr>
          <w:rFonts w:ascii="Calibri" w:hAnsi="Calibri" w:cs="Calibri"/>
          <w:sz w:val="18"/>
          <w:szCs w:val="18"/>
        </w:rPr>
      </w:pPr>
    </w:p>
    <w:p w:rsidR="00955A5A" w:rsidRPr="00E04E55" w:rsidRDefault="00955A5A" w:rsidP="00955A5A">
      <w:pPr>
        <w:pStyle w:val="ListParagraph"/>
        <w:numPr>
          <w:ilvl w:val="1"/>
          <w:numId w:val="19"/>
        </w:numPr>
        <w:spacing w:after="200" w:line="276" w:lineRule="auto"/>
        <w:ind w:left="142" w:hanging="568"/>
        <w:contextualSpacing/>
        <w:jc w:val="both"/>
        <w:rPr>
          <w:rFonts w:cs="Calibri"/>
          <w:sz w:val="18"/>
          <w:szCs w:val="18"/>
        </w:rPr>
      </w:pPr>
      <w:r w:rsidRPr="00E04E55">
        <w:rPr>
          <w:rFonts w:cs="Calibri"/>
          <w:bCs/>
          <w:sz w:val="18"/>
          <w:szCs w:val="18"/>
        </w:rPr>
        <w:t xml:space="preserve">A decision to commission this </w:t>
      </w:r>
      <w:r>
        <w:rPr>
          <w:rFonts w:cs="Calibri"/>
          <w:bCs/>
          <w:sz w:val="18"/>
          <w:szCs w:val="18"/>
        </w:rPr>
        <w:t>standard development</w:t>
      </w:r>
      <w:r w:rsidRPr="00E04E55">
        <w:rPr>
          <w:rFonts w:cs="Calibri"/>
          <w:bCs/>
          <w:sz w:val="18"/>
          <w:szCs w:val="18"/>
        </w:rPr>
        <w:t xml:space="preserve"> work </w:t>
      </w:r>
      <w:r>
        <w:rPr>
          <w:rFonts w:cs="Calibri"/>
          <w:bCs/>
          <w:sz w:val="18"/>
          <w:szCs w:val="18"/>
        </w:rPr>
        <w:t>ha</w:t>
      </w:r>
      <w:r w:rsidRPr="00E04E55">
        <w:rPr>
          <w:rFonts w:cs="Calibri"/>
          <w:bCs/>
          <w:sz w:val="18"/>
          <w:szCs w:val="18"/>
        </w:rPr>
        <w:t xml:space="preserve">s </w:t>
      </w:r>
      <w:r>
        <w:rPr>
          <w:rFonts w:cs="Calibri"/>
          <w:bCs/>
          <w:sz w:val="18"/>
          <w:szCs w:val="18"/>
        </w:rPr>
        <w:t xml:space="preserve">been </w:t>
      </w:r>
      <w:r w:rsidRPr="00E04E55">
        <w:rPr>
          <w:rFonts w:cs="Calibri"/>
          <w:bCs/>
          <w:sz w:val="18"/>
          <w:szCs w:val="18"/>
        </w:rPr>
        <w:t>triggered by a myriad considerations and objectives, namely:</w:t>
      </w:r>
    </w:p>
    <w:p w:rsidR="00955A5A" w:rsidRDefault="00955A5A" w:rsidP="00955A5A">
      <w:pPr>
        <w:pStyle w:val="ListParagraph"/>
        <w:numPr>
          <w:ilvl w:val="2"/>
          <w:numId w:val="19"/>
        </w:numPr>
        <w:spacing w:after="200" w:line="276" w:lineRule="auto"/>
        <w:ind w:left="709" w:hanging="567"/>
        <w:contextualSpacing/>
        <w:jc w:val="both"/>
        <w:rPr>
          <w:rFonts w:cs="Calibri"/>
          <w:sz w:val="18"/>
          <w:szCs w:val="18"/>
        </w:rPr>
      </w:pPr>
      <w:r>
        <w:rPr>
          <w:rFonts w:cs="Calibri"/>
          <w:sz w:val="18"/>
          <w:szCs w:val="18"/>
        </w:rPr>
        <w:t>To establish whether the existing policies adequately address the regulation of accreditation of online engineering courses offered by Universities</w:t>
      </w:r>
    </w:p>
    <w:p w:rsidR="00955A5A" w:rsidRDefault="00955A5A" w:rsidP="00955A5A">
      <w:pPr>
        <w:pStyle w:val="ListParagraph"/>
        <w:numPr>
          <w:ilvl w:val="2"/>
          <w:numId w:val="19"/>
        </w:numPr>
        <w:spacing w:after="200" w:line="276" w:lineRule="auto"/>
        <w:ind w:left="709" w:hanging="567"/>
        <w:contextualSpacing/>
        <w:jc w:val="both"/>
        <w:rPr>
          <w:rFonts w:cs="Calibri"/>
          <w:sz w:val="18"/>
          <w:szCs w:val="18"/>
        </w:rPr>
      </w:pPr>
      <w:r w:rsidRPr="00E04E55">
        <w:rPr>
          <w:rFonts w:cs="Calibri"/>
          <w:sz w:val="18"/>
          <w:szCs w:val="18"/>
        </w:rPr>
        <w:t xml:space="preserve">To establish whether the </w:t>
      </w:r>
      <w:r>
        <w:rPr>
          <w:rFonts w:cs="Calibri"/>
          <w:sz w:val="18"/>
          <w:szCs w:val="18"/>
        </w:rPr>
        <w:t>existing standards adequately address the regulation of accreditation of online engineering courses by universities</w:t>
      </w:r>
    </w:p>
    <w:p w:rsidR="00955A5A" w:rsidRPr="00E04E55" w:rsidRDefault="00955A5A" w:rsidP="00955A5A">
      <w:pPr>
        <w:pStyle w:val="ListParagraph"/>
        <w:numPr>
          <w:ilvl w:val="2"/>
          <w:numId w:val="19"/>
        </w:numPr>
        <w:spacing w:after="200" w:line="276" w:lineRule="auto"/>
        <w:ind w:left="709" w:hanging="567"/>
        <w:contextualSpacing/>
        <w:jc w:val="both"/>
        <w:rPr>
          <w:rFonts w:cs="Calibri"/>
          <w:sz w:val="18"/>
          <w:szCs w:val="18"/>
        </w:rPr>
      </w:pPr>
      <w:r>
        <w:rPr>
          <w:rFonts w:cs="Calibri"/>
          <w:sz w:val="18"/>
          <w:szCs w:val="18"/>
        </w:rPr>
        <w:t>To establish whether the existing processes and procedures adequately address the regulation of accreditation on online engineering courses by Universities.</w:t>
      </w:r>
    </w:p>
    <w:p w:rsidR="00955A5A" w:rsidRPr="00E04E55" w:rsidRDefault="00955A5A" w:rsidP="00955A5A">
      <w:pPr>
        <w:pStyle w:val="ListParagraph"/>
        <w:numPr>
          <w:ilvl w:val="2"/>
          <w:numId w:val="19"/>
        </w:numPr>
        <w:spacing w:after="200" w:line="276" w:lineRule="auto"/>
        <w:ind w:left="709" w:hanging="567"/>
        <w:contextualSpacing/>
        <w:jc w:val="both"/>
        <w:rPr>
          <w:rFonts w:cs="Calibri"/>
          <w:sz w:val="18"/>
          <w:szCs w:val="18"/>
        </w:rPr>
      </w:pPr>
      <w:r w:rsidRPr="00E04E55">
        <w:rPr>
          <w:rFonts w:cs="Calibri"/>
          <w:sz w:val="18"/>
          <w:szCs w:val="18"/>
        </w:rPr>
        <w:t xml:space="preserve">To establish how aligned the current </w:t>
      </w:r>
      <w:r>
        <w:rPr>
          <w:rFonts w:cs="Calibri"/>
          <w:sz w:val="18"/>
          <w:szCs w:val="18"/>
        </w:rPr>
        <w:t>methodologies undertaken by universities in offering online engineering courses are to the current ECSA policy</w:t>
      </w:r>
      <w:r w:rsidRPr="00E04E55">
        <w:rPr>
          <w:rFonts w:cs="Calibri"/>
          <w:sz w:val="18"/>
          <w:szCs w:val="18"/>
        </w:rPr>
        <w:t xml:space="preserve"> framework;</w:t>
      </w:r>
    </w:p>
    <w:p w:rsidR="00955A5A" w:rsidRPr="00E04E55" w:rsidRDefault="00955A5A" w:rsidP="00955A5A">
      <w:pPr>
        <w:pStyle w:val="ListParagraph"/>
        <w:numPr>
          <w:ilvl w:val="2"/>
          <w:numId w:val="19"/>
        </w:numPr>
        <w:spacing w:after="200" w:line="276" w:lineRule="auto"/>
        <w:ind w:left="709" w:hanging="567"/>
        <w:contextualSpacing/>
        <w:jc w:val="both"/>
        <w:rPr>
          <w:rFonts w:cs="Calibri"/>
          <w:sz w:val="18"/>
          <w:szCs w:val="18"/>
        </w:rPr>
      </w:pPr>
      <w:r w:rsidRPr="00E04E55">
        <w:rPr>
          <w:rFonts w:cs="Calibri"/>
          <w:sz w:val="18"/>
          <w:szCs w:val="18"/>
        </w:rPr>
        <w:t xml:space="preserve">To establish whether the </w:t>
      </w:r>
      <w:r>
        <w:rPr>
          <w:rFonts w:cs="Calibri"/>
          <w:sz w:val="18"/>
          <w:szCs w:val="18"/>
        </w:rPr>
        <w:t>adequacy of the Policy</w:t>
      </w:r>
      <w:r w:rsidRPr="00E04E55">
        <w:rPr>
          <w:rFonts w:cs="Calibri"/>
          <w:sz w:val="18"/>
          <w:szCs w:val="18"/>
        </w:rPr>
        <w:t xml:space="preserve"> Framework under which ECSA </w:t>
      </w:r>
      <w:r>
        <w:rPr>
          <w:rFonts w:cs="Calibri"/>
          <w:sz w:val="18"/>
          <w:szCs w:val="18"/>
        </w:rPr>
        <w:t xml:space="preserve">is </w:t>
      </w:r>
      <w:r w:rsidRPr="00E04E55">
        <w:rPr>
          <w:rFonts w:cs="Calibri"/>
          <w:sz w:val="18"/>
          <w:szCs w:val="18"/>
        </w:rPr>
        <w:t xml:space="preserve">currently </w:t>
      </w:r>
      <w:r>
        <w:rPr>
          <w:rFonts w:cs="Calibri"/>
          <w:sz w:val="18"/>
          <w:szCs w:val="18"/>
        </w:rPr>
        <w:t>operating</w:t>
      </w:r>
      <w:r w:rsidRPr="00E04E55">
        <w:rPr>
          <w:rFonts w:cs="Calibri"/>
          <w:sz w:val="18"/>
          <w:szCs w:val="18"/>
        </w:rPr>
        <w:t xml:space="preserve"> </w:t>
      </w:r>
      <w:r>
        <w:rPr>
          <w:rFonts w:cs="Calibri"/>
          <w:sz w:val="18"/>
          <w:szCs w:val="18"/>
        </w:rPr>
        <w:t xml:space="preserve">ensures </w:t>
      </w:r>
      <w:r w:rsidRPr="00E04E55">
        <w:rPr>
          <w:rFonts w:cs="Calibri"/>
          <w:sz w:val="18"/>
          <w:szCs w:val="18"/>
        </w:rPr>
        <w:t xml:space="preserve">ECSA’s effective </w:t>
      </w:r>
      <w:r>
        <w:rPr>
          <w:rFonts w:cs="Calibri"/>
          <w:sz w:val="18"/>
          <w:szCs w:val="18"/>
        </w:rPr>
        <w:t>alignment to the Fourth Industrial Revolution</w:t>
      </w:r>
      <w:r w:rsidRPr="00E04E55">
        <w:rPr>
          <w:rFonts w:cs="Calibri"/>
          <w:sz w:val="18"/>
          <w:szCs w:val="18"/>
        </w:rPr>
        <w:t>;</w:t>
      </w:r>
    </w:p>
    <w:p w:rsidR="00955A5A" w:rsidRPr="00E04E55" w:rsidRDefault="00955A5A" w:rsidP="00955A5A">
      <w:pPr>
        <w:pStyle w:val="ListParagraph"/>
        <w:numPr>
          <w:ilvl w:val="2"/>
          <w:numId w:val="19"/>
        </w:numPr>
        <w:spacing w:after="200" w:line="276" w:lineRule="auto"/>
        <w:ind w:left="709" w:hanging="567"/>
        <w:contextualSpacing/>
        <w:jc w:val="both"/>
        <w:rPr>
          <w:rFonts w:cs="Calibri"/>
          <w:sz w:val="18"/>
          <w:szCs w:val="18"/>
        </w:rPr>
      </w:pPr>
      <w:r w:rsidRPr="00E04E55">
        <w:rPr>
          <w:rFonts w:cs="Calibri"/>
          <w:sz w:val="18"/>
          <w:szCs w:val="18"/>
        </w:rPr>
        <w:t xml:space="preserve">To conduct a thorough assessment of the </w:t>
      </w:r>
      <w:r>
        <w:rPr>
          <w:rFonts w:cs="Calibri"/>
          <w:sz w:val="18"/>
          <w:szCs w:val="18"/>
        </w:rPr>
        <w:t>Policy</w:t>
      </w:r>
      <w:r w:rsidRPr="00E04E55">
        <w:rPr>
          <w:rFonts w:cs="Calibri"/>
          <w:sz w:val="18"/>
          <w:szCs w:val="18"/>
        </w:rPr>
        <w:t xml:space="preserve"> </w:t>
      </w:r>
      <w:r>
        <w:rPr>
          <w:rFonts w:cs="Calibri"/>
          <w:sz w:val="18"/>
          <w:szCs w:val="18"/>
        </w:rPr>
        <w:t>F</w:t>
      </w:r>
      <w:r w:rsidRPr="00E04E55">
        <w:rPr>
          <w:rFonts w:cs="Calibri"/>
          <w:sz w:val="18"/>
          <w:szCs w:val="18"/>
        </w:rPr>
        <w:t xml:space="preserve">ramework with a view to determining whether there are challenges being faced by ECSA in </w:t>
      </w:r>
      <w:r>
        <w:rPr>
          <w:rFonts w:cs="Calibri"/>
          <w:sz w:val="18"/>
          <w:szCs w:val="18"/>
        </w:rPr>
        <w:t xml:space="preserve">the </w:t>
      </w:r>
      <w:r w:rsidRPr="00E04E55">
        <w:rPr>
          <w:rFonts w:cs="Calibri"/>
          <w:sz w:val="18"/>
          <w:szCs w:val="18"/>
        </w:rPr>
        <w:t xml:space="preserve">execution of its legislative mandate as a result of the </w:t>
      </w:r>
      <w:r>
        <w:rPr>
          <w:rFonts w:cs="Calibri"/>
          <w:sz w:val="18"/>
          <w:szCs w:val="18"/>
        </w:rPr>
        <w:t xml:space="preserve">current Policy Framework. </w:t>
      </w:r>
      <w:r w:rsidRPr="00E04E55">
        <w:rPr>
          <w:rFonts w:cs="Calibri"/>
          <w:sz w:val="18"/>
          <w:szCs w:val="18"/>
        </w:rPr>
        <w:t xml:space="preserve"> Based on the challenges and opportunities identified (if any), recommend whether there is a need to amend the current </w:t>
      </w:r>
      <w:r>
        <w:rPr>
          <w:rFonts w:cs="Calibri"/>
          <w:sz w:val="18"/>
          <w:szCs w:val="18"/>
        </w:rPr>
        <w:t>Policy Framework</w:t>
      </w:r>
      <w:r w:rsidRPr="00E04E55">
        <w:rPr>
          <w:rFonts w:cs="Calibri"/>
          <w:sz w:val="18"/>
          <w:szCs w:val="18"/>
        </w:rPr>
        <w:t xml:space="preserve">, or alternatively develop a new </w:t>
      </w:r>
      <w:r>
        <w:rPr>
          <w:rFonts w:cs="Calibri"/>
          <w:sz w:val="18"/>
          <w:szCs w:val="18"/>
        </w:rPr>
        <w:t>Policy Framework</w:t>
      </w:r>
      <w:r w:rsidRPr="00E04E55">
        <w:rPr>
          <w:rFonts w:cs="Calibri"/>
          <w:sz w:val="18"/>
          <w:szCs w:val="18"/>
        </w:rPr>
        <w:t>;</w:t>
      </w:r>
      <w:r>
        <w:rPr>
          <w:rFonts w:cs="Calibri"/>
          <w:sz w:val="18"/>
          <w:szCs w:val="18"/>
        </w:rPr>
        <w:t xml:space="preserve"> Standards, Processes and Procedures</w:t>
      </w:r>
      <w:r w:rsidRPr="00E04E55">
        <w:rPr>
          <w:rFonts w:cs="Calibri"/>
          <w:sz w:val="18"/>
          <w:szCs w:val="18"/>
        </w:rPr>
        <w:t xml:space="preserve"> </w:t>
      </w:r>
    </w:p>
    <w:p w:rsidR="00955A5A" w:rsidRPr="00E04E55" w:rsidRDefault="00955A5A" w:rsidP="00955A5A">
      <w:pPr>
        <w:pStyle w:val="ListParagraph"/>
        <w:numPr>
          <w:ilvl w:val="2"/>
          <w:numId w:val="19"/>
        </w:numPr>
        <w:spacing w:after="200" w:line="276" w:lineRule="auto"/>
        <w:ind w:left="709" w:hanging="567"/>
        <w:contextualSpacing/>
        <w:jc w:val="both"/>
        <w:rPr>
          <w:rFonts w:cs="Calibri"/>
          <w:sz w:val="18"/>
          <w:szCs w:val="18"/>
        </w:rPr>
      </w:pPr>
      <w:r w:rsidRPr="00E04E55">
        <w:rPr>
          <w:rFonts w:cs="Calibri"/>
          <w:sz w:val="18"/>
          <w:szCs w:val="18"/>
        </w:rPr>
        <w:t xml:space="preserve">To conduct a thorough comparative local and international benchmark of ECSA’s current </w:t>
      </w:r>
      <w:r>
        <w:rPr>
          <w:rFonts w:cs="Calibri"/>
          <w:sz w:val="18"/>
          <w:szCs w:val="18"/>
        </w:rPr>
        <w:t>Policy</w:t>
      </w:r>
      <w:r w:rsidRPr="00E04E55">
        <w:rPr>
          <w:rFonts w:cs="Calibri"/>
          <w:sz w:val="18"/>
          <w:szCs w:val="18"/>
        </w:rPr>
        <w:t xml:space="preserve"> Framework </w:t>
      </w:r>
      <w:r>
        <w:rPr>
          <w:rFonts w:cs="Calibri"/>
          <w:sz w:val="18"/>
          <w:szCs w:val="18"/>
        </w:rPr>
        <w:t xml:space="preserve">and Standards </w:t>
      </w:r>
      <w:r w:rsidRPr="00E04E55">
        <w:rPr>
          <w:rFonts w:cs="Calibri"/>
          <w:sz w:val="18"/>
          <w:szCs w:val="18"/>
        </w:rPr>
        <w:t>with specific focus on the objects listed herein</w:t>
      </w:r>
      <w:r>
        <w:rPr>
          <w:rFonts w:cs="Calibri"/>
          <w:sz w:val="18"/>
          <w:szCs w:val="18"/>
        </w:rPr>
        <w:t xml:space="preserve"> </w:t>
      </w:r>
      <w:r w:rsidRPr="00E04E55">
        <w:rPr>
          <w:rFonts w:cs="Calibri"/>
          <w:sz w:val="18"/>
          <w:szCs w:val="18"/>
        </w:rPr>
        <w:t>(above), with a view to recommending effective reforms; and</w:t>
      </w:r>
    </w:p>
    <w:p w:rsidR="00955A5A" w:rsidRDefault="00955A5A" w:rsidP="00955A5A">
      <w:pPr>
        <w:pStyle w:val="ListParagraph"/>
        <w:numPr>
          <w:ilvl w:val="2"/>
          <w:numId w:val="19"/>
        </w:numPr>
        <w:spacing w:after="200" w:line="276" w:lineRule="auto"/>
        <w:ind w:left="709" w:hanging="567"/>
        <w:contextualSpacing/>
        <w:jc w:val="both"/>
        <w:rPr>
          <w:rFonts w:cs="Calibri"/>
          <w:sz w:val="18"/>
          <w:szCs w:val="18"/>
        </w:rPr>
      </w:pPr>
      <w:r w:rsidRPr="00E04E55">
        <w:rPr>
          <w:rFonts w:cs="Calibri"/>
          <w:sz w:val="18"/>
          <w:szCs w:val="18"/>
        </w:rPr>
        <w:lastRenderedPageBreak/>
        <w:t xml:space="preserve">To obtain the inputs and views of key stakeholders within the Engineering Profession on the state of the current </w:t>
      </w:r>
      <w:r>
        <w:rPr>
          <w:rFonts w:cs="Calibri"/>
          <w:sz w:val="18"/>
          <w:szCs w:val="18"/>
        </w:rPr>
        <w:t>policy</w:t>
      </w:r>
      <w:r w:rsidRPr="00E04E55">
        <w:rPr>
          <w:rFonts w:cs="Calibri"/>
          <w:sz w:val="18"/>
          <w:szCs w:val="18"/>
        </w:rPr>
        <w:t xml:space="preserve"> framework</w:t>
      </w:r>
      <w:r>
        <w:rPr>
          <w:rFonts w:cs="Calibri"/>
          <w:sz w:val="18"/>
          <w:szCs w:val="18"/>
        </w:rPr>
        <w:t xml:space="preserve"> and standard</w:t>
      </w:r>
      <w:r w:rsidRPr="00E04E55">
        <w:rPr>
          <w:rFonts w:cs="Calibri"/>
          <w:sz w:val="18"/>
          <w:szCs w:val="18"/>
        </w:rPr>
        <w:t>.</w:t>
      </w:r>
    </w:p>
    <w:p w:rsidR="00955A5A" w:rsidRPr="00E04E55" w:rsidRDefault="00955A5A" w:rsidP="00955A5A">
      <w:pPr>
        <w:pStyle w:val="ListParagraph"/>
        <w:spacing w:after="200" w:line="276" w:lineRule="auto"/>
        <w:ind w:left="709"/>
        <w:contextualSpacing/>
        <w:jc w:val="both"/>
        <w:rPr>
          <w:rFonts w:cs="Calibri"/>
          <w:sz w:val="18"/>
          <w:szCs w:val="18"/>
        </w:rPr>
      </w:pPr>
    </w:p>
    <w:p w:rsidR="00955A5A" w:rsidRPr="00E04E55" w:rsidRDefault="00955A5A" w:rsidP="00955A5A">
      <w:pPr>
        <w:pStyle w:val="ListParagraph"/>
        <w:numPr>
          <w:ilvl w:val="1"/>
          <w:numId w:val="19"/>
        </w:numPr>
        <w:spacing w:after="200" w:line="276" w:lineRule="auto"/>
        <w:ind w:left="0" w:hanging="426"/>
        <w:contextualSpacing/>
        <w:jc w:val="both"/>
        <w:rPr>
          <w:rFonts w:cs="Calibri"/>
          <w:sz w:val="18"/>
          <w:szCs w:val="18"/>
        </w:rPr>
      </w:pPr>
      <w:r w:rsidRPr="00E04E55">
        <w:rPr>
          <w:rFonts w:eastAsia="Arial" w:cs="Calibri"/>
          <w:color w:val="000000"/>
          <w:sz w:val="18"/>
          <w:szCs w:val="18"/>
        </w:rPr>
        <w:t>Accordingly, a suitably</w:t>
      </w:r>
      <w:r>
        <w:rPr>
          <w:rFonts w:eastAsia="Arial" w:cs="Calibri"/>
          <w:color w:val="000000"/>
          <w:sz w:val="18"/>
          <w:szCs w:val="18"/>
        </w:rPr>
        <w:t xml:space="preserve"> </w:t>
      </w:r>
      <w:r w:rsidRPr="00E04E55">
        <w:rPr>
          <w:rFonts w:eastAsia="Arial" w:cs="Calibri"/>
          <w:color w:val="000000"/>
          <w:sz w:val="18"/>
          <w:szCs w:val="18"/>
        </w:rPr>
        <w:t>qualified and experienced individual/s</w:t>
      </w:r>
      <w:r>
        <w:rPr>
          <w:rFonts w:eastAsia="Arial" w:cs="Calibri"/>
          <w:color w:val="000000"/>
          <w:sz w:val="18"/>
          <w:szCs w:val="18"/>
        </w:rPr>
        <w:t xml:space="preserve"> or service provider/s</w:t>
      </w:r>
      <w:r w:rsidRPr="00E04E55">
        <w:rPr>
          <w:rFonts w:eastAsia="Arial" w:cs="Calibri"/>
          <w:color w:val="000000"/>
          <w:sz w:val="18"/>
          <w:szCs w:val="18"/>
        </w:rPr>
        <w:t xml:space="preserve"> with a solid/ extensive applied</w:t>
      </w:r>
      <w:r>
        <w:rPr>
          <w:rFonts w:eastAsia="Arial" w:cs="Calibri"/>
          <w:color w:val="000000"/>
          <w:sz w:val="18"/>
          <w:szCs w:val="18"/>
        </w:rPr>
        <w:t xml:space="preserve"> </w:t>
      </w:r>
      <w:r w:rsidRPr="00E04E55">
        <w:rPr>
          <w:rFonts w:eastAsia="Arial" w:cs="Calibri"/>
          <w:color w:val="000000"/>
          <w:sz w:val="18"/>
          <w:szCs w:val="18"/>
        </w:rPr>
        <w:t xml:space="preserve">(practical) background and exposure to the workings and dynamics of the Built Environment Profession, specifically: The Engineering Profession, are hereby sought to undertake this complex and key exercise and recommend </w:t>
      </w:r>
      <w:r>
        <w:rPr>
          <w:rFonts w:eastAsia="Arial" w:cs="Calibri"/>
          <w:color w:val="000000"/>
          <w:sz w:val="18"/>
          <w:szCs w:val="18"/>
        </w:rPr>
        <w:t xml:space="preserve">an architecture for ECSA and come up with a concept document to address all interdependencies.  </w:t>
      </w:r>
    </w:p>
    <w:p w:rsidR="00955A5A" w:rsidRPr="00E04E55" w:rsidRDefault="00955A5A" w:rsidP="00955A5A">
      <w:pPr>
        <w:numPr>
          <w:ilvl w:val="0"/>
          <w:numId w:val="19"/>
        </w:numPr>
        <w:spacing w:line="276" w:lineRule="auto"/>
        <w:ind w:left="-426" w:hanging="283"/>
        <w:jc w:val="both"/>
        <w:rPr>
          <w:rFonts w:ascii="Calibri" w:hAnsi="Calibri" w:cs="Calibri"/>
          <w:b/>
          <w:bCs/>
          <w:sz w:val="18"/>
          <w:szCs w:val="18"/>
        </w:rPr>
      </w:pPr>
      <w:r w:rsidRPr="00E04E55">
        <w:rPr>
          <w:rFonts w:ascii="Calibri" w:hAnsi="Calibri" w:cs="Calibri"/>
          <w:b/>
          <w:bCs/>
          <w:sz w:val="18"/>
          <w:szCs w:val="18"/>
        </w:rPr>
        <w:t>SCOPE OF WORK</w:t>
      </w:r>
    </w:p>
    <w:p w:rsidR="00955A5A" w:rsidRPr="00740428" w:rsidRDefault="00955A5A" w:rsidP="00955A5A">
      <w:pPr>
        <w:numPr>
          <w:ilvl w:val="1"/>
          <w:numId w:val="19"/>
        </w:numPr>
        <w:spacing w:line="276" w:lineRule="auto"/>
        <w:ind w:left="0" w:hanging="426"/>
        <w:jc w:val="both"/>
        <w:rPr>
          <w:rFonts w:ascii="Calibri" w:hAnsi="Calibri" w:cs="Calibri"/>
          <w:bCs/>
          <w:sz w:val="18"/>
          <w:szCs w:val="18"/>
        </w:rPr>
      </w:pPr>
      <w:r w:rsidRPr="00E04E55">
        <w:rPr>
          <w:rFonts w:ascii="Calibri" w:hAnsi="Calibri" w:cs="Calibri"/>
          <w:sz w:val="18"/>
          <w:szCs w:val="18"/>
        </w:rPr>
        <w:t>I</w:t>
      </w:r>
      <w:r w:rsidRPr="00E04E55">
        <w:rPr>
          <w:rFonts w:ascii="Calibri" w:hAnsi="Calibri" w:cs="Calibri"/>
          <w:bCs/>
          <w:sz w:val="18"/>
          <w:szCs w:val="18"/>
        </w:rPr>
        <w:t xml:space="preserve">n giving effect to these </w:t>
      </w:r>
      <w:proofErr w:type="spellStart"/>
      <w:r w:rsidRPr="00E04E55">
        <w:rPr>
          <w:rFonts w:ascii="Calibri" w:hAnsi="Calibri" w:cs="Calibri"/>
          <w:bCs/>
          <w:sz w:val="18"/>
          <w:szCs w:val="18"/>
        </w:rPr>
        <w:t>ToRs</w:t>
      </w:r>
      <w:proofErr w:type="spellEnd"/>
      <w:r w:rsidRPr="00E04E55">
        <w:rPr>
          <w:rFonts w:ascii="Calibri" w:hAnsi="Calibri" w:cs="Calibri"/>
          <w:bCs/>
          <w:sz w:val="18"/>
          <w:szCs w:val="18"/>
        </w:rPr>
        <w:t>,</w:t>
      </w:r>
      <w:r w:rsidRPr="00E04E55">
        <w:rPr>
          <w:rFonts w:ascii="Calibri" w:hAnsi="Calibri" w:cs="Calibri"/>
          <w:sz w:val="18"/>
          <w:szCs w:val="18"/>
        </w:rPr>
        <w:t xml:space="preserve"> particular emphasis or focus by the appointed service provider/ bidder should be on (but not limited to) the following:</w:t>
      </w:r>
    </w:p>
    <w:p w:rsidR="00955A5A"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bCs/>
          <w:sz w:val="18"/>
          <w:szCs w:val="18"/>
        </w:rPr>
        <w:t>Develop a policy and where applicable align existing policy for regulation of online engineering education in accordance with international standards, protocols and benchmarks in accordance with by international standards as prescribed by international engineering bodies including the International Engineering Alliance (IEA).</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bCs/>
          <w:sz w:val="18"/>
          <w:szCs w:val="18"/>
        </w:rPr>
        <w:t>Develop a standard for regulation of online engineering education in accordance with international standards as prescribed by the International Engineering Alliance (IEA)</w:t>
      </w:r>
      <w:r w:rsidRPr="00E04E55">
        <w:rPr>
          <w:rFonts w:ascii="Calibri" w:hAnsi="Calibri" w:cs="Calibri"/>
          <w:bCs/>
          <w:sz w:val="18"/>
          <w:szCs w:val="18"/>
        </w:rPr>
        <w:t>;</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Develop a Policy Framework for accreditation of online engineering pedagogy</w:t>
      </w:r>
      <w:r w:rsidRPr="00E04E55">
        <w:rPr>
          <w:rFonts w:ascii="Calibri" w:hAnsi="Calibri" w:cs="Calibri"/>
          <w:sz w:val="18"/>
          <w:szCs w:val="18"/>
        </w:rPr>
        <w:t>;</w:t>
      </w:r>
    </w:p>
    <w:p w:rsidR="00955A5A" w:rsidRPr="00423ACE"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Develop accreditation criteria which defines the requirements for accredited programmes of all types, in particular and in line with online course offerings</w:t>
      </w:r>
      <w:r w:rsidRPr="00E04E55">
        <w:rPr>
          <w:rFonts w:ascii="Calibri" w:hAnsi="Calibri" w:cs="Calibri"/>
          <w:sz w:val="18"/>
          <w:szCs w:val="18"/>
        </w:rPr>
        <w:t>;</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Develop processes and procedures informed by research, policies, and standards</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Facilitate training sessions for a group of cadres who will conduct workshops for universities’ staff with regards to usage of infrastructure and the technology for compliance to the developed policies, standards, processes and procedures</w:t>
      </w:r>
      <w:r w:rsidRPr="00E04E55">
        <w:rPr>
          <w:rFonts w:ascii="Calibri" w:hAnsi="Calibri" w:cs="Calibri"/>
          <w:sz w:val="18"/>
          <w:szCs w:val="18"/>
        </w:rPr>
        <w:t>;</w:t>
      </w:r>
    </w:p>
    <w:p w:rsidR="00955A5A" w:rsidRPr="002612DA"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Facilitate training sessions for a group of assessors who will undertake the quality assurance processes in all the universities offering online engineering courses;</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bCs/>
          <w:sz w:val="18"/>
          <w:szCs w:val="18"/>
        </w:rPr>
        <w:t xml:space="preserve">Assessment and coordination of information regarding level of readiness, academic culture and advancement in terms of connectivity at various institutions of higher learning for the implementation of the newly developed policy framework </w:t>
      </w:r>
    </w:p>
    <w:p w:rsidR="00955A5A" w:rsidRPr="00E04E55" w:rsidRDefault="00955A5A" w:rsidP="00955A5A">
      <w:pPr>
        <w:tabs>
          <w:tab w:val="left" w:pos="2127"/>
        </w:tabs>
        <w:spacing w:line="276" w:lineRule="auto"/>
        <w:ind w:left="1800"/>
        <w:jc w:val="both"/>
        <w:rPr>
          <w:rFonts w:ascii="Calibri" w:hAnsi="Calibri" w:cs="Calibri"/>
          <w:bCs/>
          <w:sz w:val="18"/>
          <w:szCs w:val="18"/>
        </w:rPr>
      </w:pPr>
    </w:p>
    <w:p w:rsidR="00955A5A" w:rsidRPr="00E04E55" w:rsidRDefault="00955A5A" w:rsidP="00955A5A">
      <w:pPr>
        <w:numPr>
          <w:ilvl w:val="0"/>
          <w:numId w:val="19"/>
        </w:numPr>
        <w:spacing w:line="276" w:lineRule="auto"/>
        <w:ind w:left="-284" w:hanging="425"/>
        <w:jc w:val="both"/>
        <w:rPr>
          <w:rFonts w:ascii="Calibri" w:hAnsi="Calibri" w:cs="Calibri"/>
          <w:b/>
          <w:bCs/>
          <w:sz w:val="18"/>
          <w:szCs w:val="18"/>
        </w:rPr>
      </w:pPr>
      <w:r w:rsidRPr="00E04E55">
        <w:rPr>
          <w:rFonts w:ascii="Calibri" w:hAnsi="Calibri" w:cs="Calibri"/>
          <w:b/>
          <w:bCs/>
          <w:sz w:val="18"/>
          <w:szCs w:val="18"/>
        </w:rPr>
        <w:t>USE OF REASONABLE SKILL AND CARE</w:t>
      </w:r>
    </w:p>
    <w:p w:rsidR="00955A5A" w:rsidRPr="00E04E55" w:rsidRDefault="00955A5A" w:rsidP="00955A5A">
      <w:pPr>
        <w:pStyle w:val="Default"/>
        <w:spacing w:line="276" w:lineRule="auto"/>
        <w:ind w:left="-284"/>
        <w:jc w:val="both"/>
        <w:rPr>
          <w:rFonts w:ascii="Calibri" w:hAnsi="Calibri" w:cs="Calibri"/>
          <w:sz w:val="18"/>
          <w:szCs w:val="18"/>
        </w:rPr>
      </w:pPr>
      <w:r w:rsidRPr="00E04E55">
        <w:rPr>
          <w:rFonts w:ascii="Calibri" w:hAnsi="Calibri" w:cs="Calibri"/>
          <w:sz w:val="18"/>
          <w:szCs w:val="18"/>
        </w:rPr>
        <w:t xml:space="preserve">The service provider should possess the following skills: </w:t>
      </w:r>
    </w:p>
    <w:p w:rsidR="00955A5A" w:rsidRPr="00E04E55" w:rsidRDefault="00955A5A" w:rsidP="00955A5A">
      <w:pPr>
        <w:pStyle w:val="Default"/>
        <w:numPr>
          <w:ilvl w:val="0"/>
          <w:numId w:val="21"/>
        </w:numPr>
        <w:spacing w:line="276" w:lineRule="auto"/>
        <w:ind w:left="0" w:hanging="284"/>
        <w:jc w:val="both"/>
        <w:rPr>
          <w:rFonts w:ascii="Calibri" w:hAnsi="Calibri" w:cs="Calibri"/>
          <w:sz w:val="18"/>
          <w:szCs w:val="18"/>
        </w:rPr>
      </w:pPr>
      <w:r w:rsidRPr="00E04E55">
        <w:rPr>
          <w:rFonts w:ascii="Calibri" w:hAnsi="Calibri" w:cs="Calibri"/>
          <w:sz w:val="18"/>
          <w:szCs w:val="18"/>
        </w:rPr>
        <w:t>Professionalism;</w:t>
      </w:r>
    </w:p>
    <w:p w:rsidR="00955A5A" w:rsidRPr="00E04E55" w:rsidRDefault="00955A5A" w:rsidP="00955A5A">
      <w:pPr>
        <w:pStyle w:val="Default"/>
        <w:numPr>
          <w:ilvl w:val="0"/>
          <w:numId w:val="21"/>
        </w:numPr>
        <w:spacing w:line="276" w:lineRule="auto"/>
        <w:ind w:left="0" w:hanging="284"/>
        <w:jc w:val="both"/>
        <w:rPr>
          <w:rFonts w:ascii="Calibri" w:hAnsi="Calibri" w:cs="Calibri"/>
          <w:sz w:val="18"/>
          <w:szCs w:val="18"/>
        </w:rPr>
      </w:pPr>
      <w:r w:rsidRPr="00E04E55">
        <w:rPr>
          <w:rFonts w:ascii="Calibri" w:hAnsi="Calibri" w:cs="Calibri"/>
          <w:sz w:val="18"/>
          <w:szCs w:val="18"/>
        </w:rPr>
        <w:t>Impartiality;</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Confidentiality;</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Independence;</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 xml:space="preserve">Absence of Bias; </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 xml:space="preserve">Objectivity; </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 xml:space="preserve">Professional judgment; </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 xml:space="preserve">Highest standard of integrity; and </w:t>
      </w:r>
    </w:p>
    <w:p w:rsidR="00955A5A" w:rsidRPr="00E04E55" w:rsidRDefault="00955A5A" w:rsidP="00955A5A">
      <w:pPr>
        <w:pStyle w:val="Default"/>
        <w:numPr>
          <w:ilvl w:val="0"/>
          <w:numId w:val="21"/>
        </w:numPr>
        <w:spacing w:line="276" w:lineRule="auto"/>
        <w:ind w:left="0" w:hanging="284"/>
        <w:jc w:val="both"/>
        <w:rPr>
          <w:rFonts w:ascii="Calibri" w:hAnsi="Calibri" w:cs="Calibri"/>
          <w:sz w:val="18"/>
          <w:szCs w:val="18"/>
        </w:rPr>
      </w:pPr>
      <w:r w:rsidRPr="00E04E55">
        <w:rPr>
          <w:rFonts w:ascii="Calibri" w:hAnsi="Calibri" w:cs="Calibri"/>
          <w:sz w:val="18"/>
          <w:szCs w:val="18"/>
        </w:rPr>
        <w:t xml:space="preserve">Good listenership </w:t>
      </w:r>
    </w:p>
    <w:p w:rsidR="00955A5A" w:rsidRPr="00713AF0" w:rsidRDefault="00955A5A" w:rsidP="00955A5A">
      <w:pPr>
        <w:rPr>
          <w:rFonts w:asciiTheme="minorHAnsi" w:hAnsiTheme="minorHAnsi" w:cstheme="minorHAnsi"/>
          <w:b/>
          <w:bCs/>
          <w:sz w:val="18"/>
          <w:szCs w:val="18"/>
          <w:u w:val="single"/>
        </w:rPr>
      </w:pPr>
    </w:p>
    <w:p w:rsidR="00955A5A" w:rsidRDefault="00955A5A" w:rsidP="00955A5A"/>
    <w:tbl>
      <w:tblPr>
        <w:tblW w:w="9902" w:type="dxa"/>
        <w:tblInd w:w="6" w:type="dxa"/>
        <w:tblLayout w:type="fixed"/>
        <w:tblCellMar>
          <w:left w:w="0" w:type="dxa"/>
          <w:right w:w="0" w:type="dxa"/>
        </w:tblCellMar>
        <w:tblLook w:val="0000" w:firstRow="0" w:lastRow="0" w:firstColumn="0" w:lastColumn="0" w:noHBand="0" w:noVBand="0"/>
      </w:tblPr>
      <w:tblGrid>
        <w:gridCol w:w="1531"/>
        <w:gridCol w:w="2013"/>
        <w:gridCol w:w="4414"/>
        <w:gridCol w:w="624"/>
        <w:gridCol w:w="1320"/>
      </w:tblGrid>
      <w:tr w:rsidR="00955A5A" w:rsidRPr="00E04E55" w:rsidTr="00955A5A">
        <w:trPr>
          <w:trHeight w:hRule="exact" w:val="1457"/>
        </w:trPr>
        <w:tc>
          <w:tcPr>
            <w:tcW w:w="153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55A5A" w:rsidRPr="00E04E55" w:rsidRDefault="00955A5A" w:rsidP="00955A5A">
            <w:pPr>
              <w:spacing w:line="189" w:lineRule="exact"/>
              <w:ind w:left="108"/>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Evaluation Method</w:t>
            </w:r>
          </w:p>
        </w:tc>
        <w:tc>
          <w:tcPr>
            <w:tcW w:w="8371" w:type="dxa"/>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55A5A" w:rsidRPr="001D30AB" w:rsidRDefault="00955A5A" w:rsidP="00955A5A">
            <w:pPr>
              <w:spacing w:after="186" w:line="196" w:lineRule="exact"/>
              <w:ind w:left="110"/>
              <w:textAlignment w:val="baseline"/>
              <w:rPr>
                <w:rFonts w:ascii="Calibri" w:eastAsia="Verdana" w:hAnsi="Calibri" w:cs="Calibri"/>
                <w:b/>
                <w:color w:val="000000"/>
                <w:sz w:val="18"/>
                <w:szCs w:val="18"/>
                <w:u w:val="single"/>
              </w:rPr>
            </w:pPr>
            <w:r w:rsidRPr="001D30AB">
              <w:rPr>
                <w:rFonts w:ascii="Calibri" w:eastAsia="Verdana" w:hAnsi="Calibri" w:cs="Calibri"/>
                <w:b/>
                <w:color w:val="000000"/>
                <w:sz w:val="18"/>
                <w:szCs w:val="18"/>
                <w:u w:val="single"/>
              </w:rPr>
              <w:t xml:space="preserve">Two-staged bidding process </w:t>
            </w:r>
          </w:p>
          <w:p w:rsidR="00955A5A" w:rsidRDefault="00955A5A" w:rsidP="00955A5A">
            <w:pPr>
              <w:spacing w:after="186" w:line="196" w:lineRule="exact"/>
              <w:ind w:left="110"/>
              <w:textAlignment w:val="baseline"/>
              <w:rPr>
                <w:rFonts w:ascii="Calibri" w:eastAsia="Verdana" w:hAnsi="Calibri" w:cs="Calibri"/>
                <w:b/>
                <w:color w:val="000000"/>
                <w:sz w:val="18"/>
                <w:szCs w:val="18"/>
              </w:rPr>
            </w:pPr>
            <w:r>
              <w:rPr>
                <w:rFonts w:ascii="Calibri" w:eastAsia="Verdana" w:hAnsi="Calibri" w:cs="Calibri"/>
                <w:b/>
                <w:color w:val="000000"/>
                <w:sz w:val="18"/>
                <w:szCs w:val="18"/>
              </w:rPr>
              <w:t>The proposal must be presented in two separate envelopes as follows:</w:t>
            </w:r>
          </w:p>
          <w:p w:rsidR="00955A5A" w:rsidRDefault="00955A5A" w:rsidP="00955A5A">
            <w:pPr>
              <w:spacing w:after="186" w:line="196" w:lineRule="exact"/>
              <w:ind w:left="110"/>
              <w:textAlignment w:val="baseline"/>
              <w:rPr>
                <w:rFonts w:ascii="Calibri" w:eastAsia="Verdana" w:hAnsi="Calibri" w:cs="Calibri"/>
                <w:b/>
                <w:color w:val="000000"/>
                <w:sz w:val="18"/>
                <w:szCs w:val="18"/>
              </w:rPr>
            </w:pPr>
            <w:r w:rsidRPr="00E04E55" w:rsidDel="00174222">
              <w:rPr>
                <w:rFonts w:ascii="Calibri" w:eastAsia="Verdana" w:hAnsi="Calibri" w:cs="Calibri"/>
                <w:b/>
                <w:color w:val="000000"/>
                <w:sz w:val="18"/>
                <w:szCs w:val="18"/>
              </w:rPr>
              <w:t xml:space="preserve"> </w:t>
            </w:r>
            <w:r w:rsidRPr="00E04E55">
              <w:rPr>
                <w:rFonts w:ascii="Calibri" w:eastAsia="Verdana" w:hAnsi="Calibri" w:cs="Calibri"/>
                <w:b/>
                <w:color w:val="000000"/>
                <w:sz w:val="18"/>
                <w:szCs w:val="18"/>
              </w:rPr>
              <w:t xml:space="preserve">1. Functionality </w:t>
            </w:r>
            <w:r>
              <w:rPr>
                <w:rFonts w:ascii="Calibri" w:eastAsia="Verdana" w:hAnsi="Calibri" w:cs="Calibri"/>
                <w:b/>
                <w:color w:val="000000"/>
                <w:sz w:val="18"/>
                <w:szCs w:val="18"/>
              </w:rPr>
              <w:t>(Envelope 1)</w:t>
            </w:r>
          </w:p>
          <w:p w:rsidR="00955A5A" w:rsidRPr="00E04E55" w:rsidRDefault="00955A5A" w:rsidP="00955A5A">
            <w:pPr>
              <w:spacing w:after="186" w:line="196" w:lineRule="exact"/>
              <w:ind w:left="110"/>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2. Price and BEE</w:t>
            </w:r>
            <w:r>
              <w:rPr>
                <w:rFonts w:ascii="Calibri" w:eastAsia="Verdana" w:hAnsi="Calibri" w:cs="Calibri"/>
                <w:b/>
                <w:color w:val="000000"/>
                <w:sz w:val="18"/>
                <w:szCs w:val="18"/>
              </w:rPr>
              <w:t xml:space="preserve"> </w:t>
            </w:r>
            <w:r w:rsidRPr="00E04E55">
              <w:rPr>
                <w:rFonts w:ascii="Calibri" w:eastAsia="Verdana" w:hAnsi="Calibri" w:cs="Calibri"/>
                <w:b/>
                <w:color w:val="000000"/>
                <w:sz w:val="18"/>
                <w:szCs w:val="18"/>
              </w:rPr>
              <w:t>(90/10)</w:t>
            </w:r>
            <w:r>
              <w:rPr>
                <w:rFonts w:ascii="Calibri" w:eastAsia="Verdana" w:hAnsi="Calibri" w:cs="Calibri"/>
                <w:b/>
                <w:color w:val="000000"/>
                <w:sz w:val="18"/>
                <w:szCs w:val="18"/>
              </w:rPr>
              <w:t xml:space="preserve"> (Envelope 2)</w:t>
            </w:r>
          </w:p>
        </w:tc>
      </w:tr>
      <w:tr w:rsidR="00955A5A" w:rsidRPr="00E04E55" w:rsidTr="00955A5A">
        <w:trPr>
          <w:trHeight w:hRule="exact" w:val="590"/>
        </w:trPr>
        <w:tc>
          <w:tcPr>
            <w:tcW w:w="1531" w:type="dxa"/>
            <w:vMerge w:val="restart"/>
            <w:tcBorders>
              <w:top w:val="single" w:sz="5" w:space="0" w:color="000000"/>
              <w:left w:val="single" w:sz="5" w:space="0" w:color="000000"/>
              <w:right w:val="single" w:sz="5" w:space="0" w:color="000000"/>
            </w:tcBorders>
          </w:tcPr>
          <w:p w:rsidR="00955A5A" w:rsidRPr="00E04E55" w:rsidRDefault="00955A5A" w:rsidP="00955A5A">
            <w:pPr>
              <w:spacing w:after="11437" w:line="196" w:lineRule="exact"/>
              <w:ind w:left="108"/>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 xml:space="preserve">Functionality </w:t>
            </w:r>
            <w:r w:rsidRPr="00E04E55">
              <w:rPr>
                <w:rFonts w:ascii="Calibri" w:eastAsia="Verdana" w:hAnsi="Calibri" w:cs="Calibri"/>
                <w:b/>
                <w:color w:val="000000"/>
                <w:sz w:val="18"/>
                <w:szCs w:val="18"/>
              </w:rPr>
              <w:lastRenderedPageBreak/>
              <w:t>Evaluation Criteria</w:t>
            </w:r>
          </w:p>
        </w:tc>
        <w:tc>
          <w:tcPr>
            <w:tcW w:w="8371" w:type="dxa"/>
            <w:gridSpan w:val="4"/>
            <w:tcBorders>
              <w:top w:val="single" w:sz="5" w:space="0" w:color="000000"/>
              <w:left w:val="single" w:sz="5" w:space="0" w:color="000000"/>
              <w:bottom w:val="single" w:sz="5" w:space="0" w:color="000000"/>
              <w:right w:val="single" w:sz="5" w:space="0" w:color="000000"/>
            </w:tcBorders>
          </w:tcPr>
          <w:p w:rsidR="00955A5A" w:rsidRPr="00E04E55" w:rsidRDefault="00955A5A" w:rsidP="00955A5A">
            <w:pPr>
              <w:numPr>
                <w:ilvl w:val="0"/>
                <w:numId w:val="24"/>
              </w:numPr>
              <w:spacing w:line="192" w:lineRule="exact"/>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lastRenderedPageBreak/>
              <w:t>Functionality will be evaluated and scored out of 100 points.</w:t>
            </w:r>
          </w:p>
          <w:p w:rsidR="00955A5A" w:rsidRPr="00E04E55" w:rsidRDefault="00955A5A" w:rsidP="00955A5A">
            <w:pPr>
              <w:numPr>
                <w:ilvl w:val="0"/>
                <w:numId w:val="24"/>
              </w:numPr>
              <w:spacing w:line="188" w:lineRule="exact"/>
              <w:ind w:right="396"/>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Bidders shall score a minimum of 70 evaluation points on functionality in order to move on to the next stage where they will be evaluated on Price and B-BBEE</w:t>
            </w:r>
            <w:r>
              <w:rPr>
                <w:rFonts w:ascii="Calibri" w:eastAsia="Verdana" w:hAnsi="Calibri" w:cs="Calibri"/>
                <w:color w:val="000000"/>
                <w:sz w:val="18"/>
                <w:szCs w:val="18"/>
              </w:rPr>
              <w:t xml:space="preserve"> compliance</w:t>
            </w:r>
          </w:p>
        </w:tc>
      </w:tr>
      <w:tr w:rsidR="00955A5A" w:rsidRPr="00E04E55" w:rsidTr="00955A5A">
        <w:trPr>
          <w:trHeight w:hRule="exact" w:val="759"/>
        </w:trPr>
        <w:tc>
          <w:tcPr>
            <w:tcW w:w="1531" w:type="dxa"/>
            <w:vMerge/>
            <w:tcBorders>
              <w:left w:val="single" w:sz="5" w:space="0" w:color="000000"/>
              <w:right w:val="single" w:sz="5" w:space="0" w:color="000000"/>
            </w:tcBorders>
          </w:tcPr>
          <w:p w:rsidR="00955A5A" w:rsidRPr="00E04E55" w:rsidRDefault="00955A5A" w:rsidP="00955A5A">
            <w:pPr>
              <w:rPr>
                <w:rFonts w:ascii="Calibri" w:hAnsi="Calibri" w:cs="Calibri"/>
                <w:sz w:val="18"/>
                <w:szCs w:val="18"/>
              </w:rPr>
            </w:pPr>
          </w:p>
        </w:tc>
        <w:tc>
          <w:tcPr>
            <w:tcW w:w="2013" w:type="dxa"/>
            <w:tcBorders>
              <w:top w:val="single" w:sz="5" w:space="0" w:color="000000"/>
              <w:left w:val="single" w:sz="5" w:space="0" w:color="000000"/>
              <w:bottom w:val="single" w:sz="5" w:space="0" w:color="000000"/>
              <w:right w:val="single" w:sz="5" w:space="0" w:color="000000"/>
            </w:tcBorders>
          </w:tcPr>
          <w:p w:rsidR="00955A5A" w:rsidRPr="00E04E55" w:rsidRDefault="00955A5A" w:rsidP="00955A5A">
            <w:pPr>
              <w:spacing w:before="54" w:after="504" w:line="196" w:lineRule="exact"/>
              <w:ind w:left="110"/>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QUALITY CRITERIA</w:t>
            </w:r>
          </w:p>
        </w:tc>
        <w:tc>
          <w:tcPr>
            <w:tcW w:w="5038" w:type="dxa"/>
            <w:gridSpan w:val="2"/>
            <w:tcBorders>
              <w:top w:val="single" w:sz="5" w:space="0" w:color="000000"/>
              <w:left w:val="single" w:sz="5" w:space="0" w:color="000000"/>
              <w:bottom w:val="single" w:sz="5" w:space="0" w:color="000000"/>
              <w:right w:val="single" w:sz="5" w:space="0" w:color="000000"/>
            </w:tcBorders>
          </w:tcPr>
          <w:p w:rsidR="00955A5A" w:rsidRPr="00E04E55" w:rsidRDefault="00955A5A" w:rsidP="00955A5A">
            <w:pPr>
              <w:spacing w:before="54" w:after="504" w:line="196" w:lineRule="exact"/>
              <w:ind w:left="53"/>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SUB-CRITERIA</w:t>
            </w:r>
          </w:p>
        </w:tc>
        <w:tc>
          <w:tcPr>
            <w:tcW w:w="1320" w:type="dxa"/>
            <w:tcBorders>
              <w:top w:val="single" w:sz="5" w:space="0" w:color="000000"/>
              <w:left w:val="single" w:sz="5" w:space="0" w:color="000000"/>
              <w:bottom w:val="single" w:sz="5" w:space="0" w:color="000000"/>
              <w:right w:val="single" w:sz="5" w:space="0" w:color="000000"/>
            </w:tcBorders>
          </w:tcPr>
          <w:p w:rsidR="00955A5A" w:rsidRPr="00E04E55" w:rsidRDefault="00955A5A" w:rsidP="00955A5A">
            <w:pPr>
              <w:spacing w:before="51" w:after="115" w:line="196" w:lineRule="exact"/>
              <w:jc w:val="center"/>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 xml:space="preserve">MAXIMUM </w:t>
            </w:r>
            <w:r w:rsidRPr="00E04E55">
              <w:rPr>
                <w:rFonts w:ascii="Calibri" w:eastAsia="Verdana" w:hAnsi="Calibri" w:cs="Calibri"/>
                <w:b/>
                <w:color w:val="000000"/>
                <w:sz w:val="18"/>
                <w:szCs w:val="18"/>
              </w:rPr>
              <w:br/>
              <w:t xml:space="preserve">NUMBER OF </w:t>
            </w:r>
            <w:r w:rsidRPr="00E04E55">
              <w:rPr>
                <w:rFonts w:ascii="Calibri" w:eastAsia="Verdana" w:hAnsi="Calibri" w:cs="Calibri"/>
                <w:b/>
                <w:color w:val="000000"/>
                <w:sz w:val="18"/>
                <w:szCs w:val="18"/>
              </w:rPr>
              <w:br/>
              <w:t>POINTS</w:t>
            </w:r>
          </w:p>
        </w:tc>
      </w:tr>
      <w:tr w:rsidR="00955A5A" w:rsidTr="00955A5A">
        <w:trPr>
          <w:trHeight w:hRule="exact" w:val="842"/>
        </w:trPr>
        <w:tc>
          <w:tcPr>
            <w:tcW w:w="1531" w:type="dxa"/>
            <w:vMerge/>
            <w:tcBorders>
              <w:left w:val="single" w:sz="5" w:space="0" w:color="000000"/>
              <w:right w:val="single" w:sz="5" w:space="0" w:color="000000"/>
            </w:tcBorders>
          </w:tcPr>
          <w:p w:rsidR="00955A5A" w:rsidRPr="00E04E55" w:rsidRDefault="00955A5A" w:rsidP="00955A5A">
            <w:pPr>
              <w:rPr>
                <w:rFonts w:ascii="Calibri" w:hAnsi="Calibri" w:cs="Calibri"/>
                <w:sz w:val="18"/>
                <w:szCs w:val="18"/>
              </w:rPr>
            </w:pPr>
          </w:p>
        </w:tc>
        <w:tc>
          <w:tcPr>
            <w:tcW w:w="2013" w:type="dxa"/>
            <w:vMerge w:val="restart"/>
            <w:tcBorders>
              <w:top w:val="single" w:sz="5" w:space="0" w:color="000000"/>
              <w:left w:val="single" w:sz="5" w:space="0" w:color="000000"/>
              <w:right w:val="single" w:sz="5" w:space="0" w:color="000000"/>
            </w:tcBorders>
          </w:tcPr>
          <w:p w:rsidR="00955A5A" w:rsidRPr="00A57B8D" w:rsidRDefault="00955A5A" w:rsidP="00955A5A">
            <w:pPr>
              <w:spacing w:before="49" w:line="196" w:lineRule="exact"/>
              <w:ind w:left="72"/>
              <w:textAlignment w:val="baseline"/>
              <w:rPr>
                <w:rFonts w:ascii="Calibri" w:eastAsia="Verdana" w:hAnsi="Calibri" w:cs="Calibri"/>
                <w:b/>
                <w:color w:val="000000"/>
                <w:sz w:val="18"/>
                <w:szCs w:val="18"/>
              </w:rPr>
            </w:pPr>
            <w:r w:rsidRPr="00A57B8D">
              <w:rPr>
                <w:rFonts w:ascii="Calibri" w:eastAsia="Verdana" w:hAnsi="Calibri" w:cs="Calibri"/>
                <w:b/>
                <w:color w:val="000000"/>
                <w:sz w:val="18"/>
                <w:szCs w:val="18"/>
              </w:rPr>
              <w:t>CRITERIA</w:t>
            </w:r>
          </w:p>
          <w:p w:rsidR="00955A5A" w:rsidRPr="00A57B8D" w:rsidRDefault="00955A5A" w:rsidP="00955A5A">
            <w:pPr>
              <w:spacing w:before="9" w:line="192" w:lineRule="exact"/>
              <w:ind w:left="144"/>
              <w:textAlignment w:val="baseline"/>
              <w:rPr>
                <w:rFonts w:ascii="Calibri" w:eastAsia="Verdana" w:hAnsi="Calibri" w:cs="Calibri"/>
                <w:color w:val="000000"/>
                <w:sz w:val="18"/>
                <w:szCs w:val="18"/>
              </w:rPr>
            </w:pPr>
            <w:r w:rsidRPr="00A57B8D">
              <w:rPr>
                <w:rFonts w:ascii="Calibri" w:eastAsia="Verdana" w:hAnsi="Calibri" w:cs="Calibri"/>
                <w:color w:val="000000"/>
                <w:sz w:val="18"/>
                <w:szCs w:val="18"/>
              </w:rPr>
              <w:t>Experience and expertise of the service provider</w:t>
            </w:r>
          </w:p>
          <w:p w:rsidR="00955A5A" w:rsidRPr="00A57B8D" w:rsidRDefault="00955A5A" w:rsidP="00955A5A">
            <w:pPr>
              <w:spacing w:before="198" w:line="194" w:lineRule="exact"/>
              <w:ind w:left="144" w:right="216"/>
              <w:jc w:val="both"/>
              <w:textAlignment w:val="baseline"/>
              <w:rPr>
                <w:rFonts w:ascii="Calibri" w:eastAsia="Verdana" w:hAnsi="Calibri" w:cs="Calibri"/>
                <w:i/>
                <w:color w:val="000000"/>
                <w:sz w:val="18"/>
                <w:szCs w:val="18"/>
              </w:rPr>
            </w:pPr>
          </w:p>
        </w:tc>
        <w:tc>
          <w:tcPr>
            <w:tcW w:w="441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55A5A" w:rsidRPr="00A57B8D" w:rsidRDefault="00955A5A" w:rsidP="00955A5A">
            <w:pPr>
              <w:pStyle w:val="ListParagraph"/>
              <w:numPr>
                <w:ilvl w:val="0"/>
                <w:numId w:val="39"/>
              </w:numPr>
              <w:spacing w:before="54" w:after="437" w:line="195" w:lineRule="exact"/>
              <w:textAlignment w:val="baseline"/>
              <w:rPr>
                <w:rFonts w:eastAsia="Verdana" w:cs="Calibri"/>
                <w:color w:val="000000"/>
                <w:sz w:val="18"/>
                <w:szCs w:val="18"/>
              </w:rPr>
            </w:pPr>
            <w:r w:rsidRPr="00A57B8D">
              <w:rPr>
                <w:rFonts w:eastAsia="Verdana" w:cs="Calibri"/>
                <w:color w:val="000000"/>
                <w:sz w:val="18"/>
                <w:szCs w:val="18"/>
              </w:rPr>
              <w:t>Project Leader must be in possession of a degree with components of research, policy development or training</w:t>
            </w:r>
          </w:p>
        </w:tc>
        <w:tc>
          <w:tcPr>
            <w:tcW w:w="624" w:type="dxa"/>
            <w:tcBorders>
              <w:top w:val="single" w:sz="5" w:space="0" w:color="000000"/>
              <w:left w:val="single" w:sz="5" w:space="0" w:color="000000"/>
              <w:bottom w:val="single" w:sz="5" w:space="0" w:color="000000"/>
              <w:right w:val="single" w:sz="5" w:space="0" w:color="000000"/>
            </w:tcBorders>
          </w:tcPr>
          <w:p w:rsidR="00955A5A" w:rsidRPr="00E04E55" w:rsidRDefault="00955A5A" w:rsidP="00955A5A">
            <w:pPr>
              <w:spacing w:before="54" w:after="439" w:line="193" w:lineRule="exact"/>
              <w:jc w:val="center"/>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2</w:t>
            </w:r>
            <w:r>
              <w:rPr>
                <w:rFonts w:ascii="Calibri" w:eastAsia="Verdana" w:hAnsi="Calibri" w:cs="Calibri"/>
                <w:color w:val="000000"/>
                <w:sz w:val="18"/>
                <w:szCs w:val="18"/>
              </w:rPr>
              <w:t>0</w:t>
            </w:r>
          </w:p>
        </w:tc>
        <w:tc>
          <w:tcPr>
            <w:tcW w:w="1320" w:type="dxa"/>
            <w:vMerge w:val="restart"/>
          </w:tcPr>
          <w:p w:rsidR="00955A5A" w:rsidRPr="00E04E55" w:rsidRDefault="00955A5A" w:rsidP="00955A5A">
            <w:pPr>
              <w:spacing w:before="1028" w:after="1380" w:line="193" w:lineRule="exact"/>
              <w:jc w:val="center"/>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100</w:t>
            </w:r>
          </w:p>
        </w:tc>
      </w:tr>
      <w:tr w:rsidR="00955A5A" w:rsidTr="00955A5A">
        <w:trPr>
          <w:trHeight w:hRule="exact" w:val="1473"/>
        </w:trPr>
        <w:tc>
          <w:tcPr>
            <w:tcW w:w="1531" w:type="dxa"/>
            <w:vMerge/>
            <w:tcBorders>
              <w:left w:val="single" w:sz="5" w:space="0" w:color="000000"/>
              <w:right w:val="single" w:sz="5" w:space="0" w:color="000000"/>
            </w:tcBorders>
          </w:tcPr>
          <w:p w:rsidR="00955A5A" w:rsidRPr="00E04E55" w:rsidRDefault="00955A5A" w:rsidP="00955A5A">
            <w:pPr>
              <w:rPr>
                <w:rFonts w:ascii="Calibri" w:hAnsi="Calibri" w:cs="Calibri"/>
                <w:sz w:val="18"/>
                <w:szCs w:val="18"/>
              </w:rPr>
            </w:pPr>
          </w:p>
        </w:tc>
        <w:tc>
          <w:tcPr>
            <w:tcW w:w="2013" w:type="dxa"/>
            <w:vMerge/>
            <w:tcBorders>
              <w:left w:val="single" w:sz="5" w:space="0" w:color="000000"/>
              <w:right w:val="single" w:sz="5" w:space="0" w:color="000000"/>
            </w:tcBorders>
          </w:tcPr>
          <w:p w:rsidR="00955A5A" w:rsidRPr="00A57B8D" w:rsidRDefault="00955A5A" w:rsidP="00955A5A">
            <w:pPr>
              <w:rPr>
                <w:rFonts w:ascii="Calibri" w:hAnsi="Calibri" w:cs="Calibri"/>
                <w:sz w:val="18"/>
                <w:szCs w:val="18"/>
              </w:rPr>
            </w:pPr>
          </w:p>
        </w:tc>
        <w:tc>
          <w:tcPr>
            <w:tcW w:w="4414" w:type="dxa"/>
            <w:tcBorders>
              <w:top w:val="single" w:sz="5" w:space="0" w:color="000000"/>
              <w:left w:val="single" w:sz="5" w:space="0" w:color="000000"/>
              <w:bottom w:val="single" w:sz="5" w:space="0" w:color="000000"/>
              <w:right w:val="single" w:sz="5" w:space="0" w:color="000000"/>
            </w:tcBorders>
          </w:tcPr>
          <w:p w:rsidR="00955A5A" w:rsidRPr="00A57B8D" w:rsidRDefault="00955A5A" w:rsidP="00955A5A">
            <w:pPr>
              <w:pStyle w:val="ListParagraph"/>
              <w:numPr>
                <w:ilvl w:val="0"/>
                <w:numId w:val="38"/>
              </w:numPr>
              <w:tabs>
                <w:tab w:val="left" w:pos="1080"/>
                <w:tab w:val="left" w:pos="1368"/>
                <w:tab w:val="left" w:pos="2232"/>
                <w:tab w:val="right" w:pos="3312"/>
              </w:tabs>
              <w:spacing w:before="54" w:line="195" w:lineRule="exact"/>
              <w:jc w:val="both"/>
              <w:textAlignment w:val="baseline"/>
              <w:rPr>
                <w:rFonts w:eastAsia="Verdana" w:cs="Calibri"/>
                <w:color w:val="000000"/>
                <w:sz w:val="18"/>
                <w:szCs w:val="18"/>
              </w:rPr>
            </w:pPr>
            <w:r w:rsidRPr="00A57B8D">
              <w:rPr>
                <w:rFonts w:eastAsia="Verdana" w:cs="Calibri"/>
                <w:color w:val="000000"/>
                <w:sz w:val="18"/>
                <w:szCs w:val="18"/>
              </w:rPr>
              <w:t>At least 3 (three) years’ experience within the Built Environment</w:t>
            </w:r>
          </w:p>
          <w:p w:rsidR="00955A5A" w:rsidRPr="00A57B8D" w:rsidRDefault="00955A5A" w:rsidP="00955A5A">
            <w:pPr>
              <w:pStyle w:val="ListParagraph"/>
              <w:numPr>
                <w:ilvl w:val="0"/>
                <w:numId w:val="38"/>
              </w:numPr>
              <w:tabs>
                <w:tab w:val="left" w:pos="1080"/>
                <w:tab w:val="left" w:pos="1368"/>
                <w:tab w:val="left" w:pos="2232"/>
                <w:tab w:val="right" w:pos="3312"/>
              </w:tabs>
              <w:spacing w:before="54" w:line="195" w:lineRule="exact"/>
              <w:jc w:val="both"/>
              <w:textAlignment w:val="baseline"/>
              <w:rPr>
                <w:rFonts w:eastAsia="Verdana" w:cs="Calibri"/>
                <w:color w:val="000000"/>
                <w:sz w:val="18"/>
                <w:szCs w:val="18"/>
              </w:rPr>
            </w:pPr>
            <w:r w:rsidRPr="00A57B8D">
              <w:rPr>
                <w:rFonts w:eastAsia="Verdana" w:cs="Calibri"/>
                <w:color w:val="000000"/>
                <w:sz w:val="18"/>
                <w:szCs w:val="18"/>
              </w:rPr>
              <w:t>Experience in the formulation of accreditation policies and standards</w:t>
            </w:r>
            <w:r>
              <w:rPr>
                <w:rFonts w:eastAsia="Verdana" w:cs="Calibri"/>
                <w:color w:val="000000"/>
                <w:sz w:val="18"/>
                <w:szCs w:val="18"/>
              </w:rPr>
              <w:t>, processes and procedures</w:t>
            </w:r>
          </w:p>
          <w:p w:rsidR="00955A5A" w:rsidRPr="00A57B8D" w:rsidRDefault="00955A5A" w:rsidP="00955A5A">
            <w:pPr>
              <w:pStyle w:val="ListParagraph"/>
              <w:numPr>
                <w:ilvl w:val="0"/>
                <w:numId w:val="38"/>
              </w:numPr>
              <w:tabs>
                <w:tab w:val="left" w:pos="1080"/>
                <w:tab w:val="left" w:pos="1368"/>
                <w:tab w:val="left" w:pos="2232"/>
                <w:tab w:val="right" w:pos="3312"/>
              </w:tabs>
              <w:spacing w:before="54" w:line="195" w:lineRule="exact"/>
              <w:jc w:val="both"/>
              <w:textAlignment w:val="baseline"/>
              <w:rPr>
                <w:rFonts w:eastAsia="Verdana" w:cs="Calibri"/>
                <w:color w:val="000000"/>
                <w:sz w:val="18"/>
                <w:szCs w:val="18"/>
              </w:rPr>
            </w:pPr>
            <w:r w:rsidRPr="00A57B8D">
              <w:rPr>
                <w:rFonts w:eastAsia="Verdana" w:cs="Calibri"/>
                <w:color w:val="000000"/>
                <w:sz w:val="18"/>
                <w:szCs w:val="18"/>
              </w:rPr>
              <w:t>Exposure in online pedagogy/training and development</w:t>
            </w:r>
          </w:p>
          <w:p w:rsidR="00955A5A" w:rsidRPr="00A57B8D" w:rsidRDefault="00955A5A" w:rsidP="00955A5A">
            <w:pPr>
              <w:tabs>
                <w:tab w:val="left" w:pos="1080"/>
                <w:tab w:val="left" w:pos="1368"/>
                <w:tab w:val="left" w:pos="2232"/>
                <w:tab w:val="right" w:pos="3312"/>
              </w:tabs>
              <w:spacing w:before="54" w:line="195" w:lineRule="exact"/>
              <w:jc w:val="both"/>
              <w:textAlignment w:val="baseline"/>
              <w:rPr>
                <w:rFonts w:ascii="Calibri" w:eastAsia="Verdana" w:hAnsi="Calibri" w:cs="Calibri"/>
                <w:color w:val="000000"/>
                <w:sz w:val="18"/>
                <w:szCs w:val="18"/>
              </w:rPr>
            </w:pPr>
          </w:p>
        </w:tc>
        <w:tc>
          <w:tcPr>
            <w:tcW w:w="624" w:type="dxa"/>
            <w:tcBorders>
              <w:top w:val="single" w:sz="5" w:space="0" w:color="000000"/>
              <w:left w:val="single" w:sz="5" w:space="0" w:color="000000"/>
              <w:bottom w:val="single" w:sz="5" w:space="0" w:color="000000"/>
              <w:right w:val="single" w:sz="5" w:space="0" w:color="000000"/>
            </w:tcBorders>
          </w:tcPr>
          <w:p w:rsidR="00955A5A" w:rsidRPr="00E04E55" w:rsidRDefault="00955A5A" w:rsidP="00955A5A">
            <w:pPr>
              <w:spacing w:before="54" w:after="420" w:line="193" w:lineRule="exact"/>
              <w:jc w:val="center"/>
              <w:textAlignment w:val="baseline"/>
              <w:rPr>
                <w:rFonts w:ascii="Calibri" w:eastAsia="Verdana" w:hAnsi="Calibri" w:cs="Calibri"/>
                <w:color w:val="000000"/>
                <w:sz w:val="18"/>
                <w:szCs w:val="18"/>
              </w:rPr>
            </w:pPr>
            <w:r>
              <w:rPr>
                <w:rFonts w:ascii="Calibri" w:eastAsia="Verdana" w:hAnsi="Calibri" w:cs="Calibri"/>
                <w:color w:val="000000"/>
                <w:sz w:val="18"/>
                <w:szCs w:val="18"/>
              </w:rPr>
              <w:t>50</w:t>
            </w:r>
          </w:p>
        </w:tc>
        <w:tc>
          <w:tcPr>
            <w:tcW w:w="1320" w:type="dxa"/>
            <w:vMerge/>
          </w:tcPr>
          <w:p w:rsidR="00955A5A" w:rsidRPr="00E04E55" w:rsidRDefault="00955A5A" w:rsidP="00955A5A">
            <w:pPr>
              <w:rPr>
                <w:rFonts w:ascii="Calibri" w:hAnsi="Calibri" w:cs="Calibri"/>
                <w:sz w:val="18"/>
                <w:szCs w:val="18"/>
              </w:rPr>
            </w:pPr>
          </w:p>
        </w:tc>
      </w:tr>
      <w:tr w:rsidR="00955A5A" w:rsidTr="00955A5A">
        <w:trPr>
          <w:trHeight w:hRule="exact" w:val="714"/>
        </w:trPr>
        <w:tc>
          <w:tcPr>
            <w:tcW w:w="1531" w:type="dxa"/>
            <w:vMerge/>
            <w:tcBorders>
              <w:left w:val="single" w:sz="5" w:space="0" w:color="000000"/>
              <w:right w:val="single" w:sz="5" w:space="0" w:color="000000"/>
            </w:tcBorders>
          </w:tcPr>
          <w:p w:rsidR="00955A5A" w:rsidRPr="00E04E55" w:rsidRDefault="00955A5A" w:rsidP="00955A5A">
            <w:pPr>
              <w:rPr>
                <w:rFonts w:ascii="Calibri" w:hAnsi="Calibri" w:cs="Calibri"/>
                <w:sz w:val="18"/>
                <w:szCs w:val="18"/>
              </w:rPr>
            </w:pPr>
          </w:p>
        </w:tc>
        <w:tc>
          <w:tcPr>
            <w:tcW w:w="2013" w:type="dxa"/>
            <w:vMerge/>
            <w:tcBorders>
              <w:left w:val="single" w:sz="5" w:space="0" w:color="000000"/>
              <w:right w:val="single" w:sz="5" w:space="0" w:color="000000"/>
            </w:tcBorders>
          </w:tcPr>
          <w:p w:rsidR="00955A5A" w:rsidRPr="00A57B8D" w:rsidRDefault="00955A5A" w:rsidP="00955A5A">
            <w:pPr>
              <w:rPr>
                <w:rFonts w:ascii="Calibri" w:hAnsi="Calibri" w:cs="Calibri"/>
                <w:sz w:val="18"/>
                <w:szCs w:val="18"/>
              </w:rPr>
            </w:pPr>
          </w:p>
        </w:tc>
        <w:tc>
          <w:tcPr>
            <w:tcW w:w="4414" w:type="dxa"/>
            <w:tcBorders>
              <w:top w:val="single" w:sz="5" w:space="0" w:color="000000"/>
              <w:left w:val="single" w:sz="5" w:space="0" w:color="000000"/>
              <w:bottom w:val="single" w:sz="5" w:space="0" w:color="000000"/>
              <w:right w:val="single" w:sz="5" w:space="0" w:color="000000"/>
            </w:tcBorders>
          </w:tcPr>
          <w:p w:rsidR="00955A5A" w:rsidRPr="00A57B8D" w:rsidRDefault="00955A5A" w:rsidP="00955A5A">
            <w:pPr>
              <w:pStyle w:val="ListParagraph"/>
              <w:numPr>
                <w:ilvl w:val="0"/>
                <w:numId w:val="40"/>
              </w:numPr>
            </w:pPr>
            <w:r w:rsidRPr="00A57B8D">
              <w:rPr>
                <w:rFonts w:eastAsia="Verdana" w:cs="Calibri"/>
                <w:color w:val="000000"/>
                <w:sz w:val="18"/>
                <w:szCs w:val="18"/>
              </w:rPr>
              <w:t xml:space="preserve">Proposed methodology that demonstrate an in-depth understanding of the assignment </w:t>
            </w:r>
          </w:p>
        </w:tc>
        <w:tc>
          <w:tcPr>
            <w:tcW w:w="624" w:type="dxa"/>
            <w:tcBorders>
              <w:top w:val="single" w:sz="5" w:space="0" w:color="000000"/>
              <w:left w:val="single" w:sz="5" w:space="0" w:color="000000"/>
              <w:bottom w:val="single" w:sz="5" w:space="0" w:color="000000"/>
              <w:right w:val="single" w:sz="5" w:space="0" w:color="000000"/>
            </w:tcBorders>
          </w:tcPr>
          <w:p w:rsidR="00955A5A" w:rsidRPr="00713AF0" w:rsidRDefault="00955A5A" w:rsidP="00955A5A">
            <w:pPr>
              <w:spacing w:before="55" w:after="976" w:line="193" w:lineRule="exact"/>
              <w:jc w:val="center"/>
              <w:textAlignment w:val="baseline"/>
              <w:rPr>
                <w:rFonts w:ascii="Calibri" w:eastAsia="Verdana" w:hAnsi="Calibri" w:cs="Calibri"/>
                <w:color w:val="000000"/>
                <w:sz w:val="18"/>
                <w:szCs w:val="18"/>
                <w:highlight w:val="yellow"/>
              </w:rPr>
            </w:pPr>
            <w:r>
              <w:rPr>
                <w:rFonts w:ascii="Calibri" w:eastAsia="Verdana" w:hAnsi="Calibri" w:cs="Calibri"/>
                <w:color w:val="000000"/>
                <w:sz w:val="18"/>
                <w:szCs w:val="18"/>
              </w:rPr>
              <w:t>30</w:t>
            </w:r>
          </w:p>
        </w:tc>
        <w:tc>
          <w:tcPr>
            <w:tcW w:w="1320" w:type="dxa"/>
            <w:vMerge/>
          </w:tcPr>
          <w:p w:rsidR="00955A5A" w:rsidRPr="00E04E55" w:rsidRDefault="00955A5A" w:rsidP="00955A5A">
            <w:pPr>
              <w:rPr>
                <w:rFonts w:ascii="Calibri" w:hAnsi="Calibri" w:cs="Calibri"/>
                <w:sz w:val="18"/>
                <w:szCs w:val="18"/>
              </w:rPr>
            </w:pPr>
          </w:p>
        </w:tc>
      </w:tr>
      <w:tr w:rsidR="00955A5A" w:rsidTr="00955A5A">
        <w:trPr>
          <w:trHeight w:hRule="exact" w:val="560"/>
        </w:trPr>
        <w:tc>
          <w:tcPr>
            <w:tcW w:w="9902" w:type="dxa"/>
            <w:gridSpan w:val="5"/>
          </w:tcPr>
          <w:p w:rsidR="00955A5A" w:rsidRDefault="00955A5A" w:rsidP="00955A5A">
            <w:pPr>
              <w:rPr>
                <w:rFonts w:ascii="Calibri" w:hAnsi="Calibri" w:cs="Calibri"/>
                <w:sz w:val="18"/>
                <w:szCs w:val="18"/>
              </w:rPr>
            </w:pPr>
          </w:p>
          <w:p w:rsidR="00955A5A" w:rsidRDefault="00955A5A" w:rsidP="00955A5A">
            <w:pPr>
              <w:rPr>
                <w:rFonts w:ascii="Calibri" w:hAnsi="Calibri" w:cs="Calibri"/>
                <w:sz w:val="18"/>
                <w:szCs w:val="18"/>
              </w:rPr>
            </w:pPr>
          </w:p>
          <w:p w:rsidR="00955A5A" w:rsidRDefault="00955A5A" w:rsidP="00955A5A">
            <w:pPr>
              <w:rPr>
                <w:rFonts w:ascii="Calibri" w:hAnsi="Calibri" w:cs="Calibri"/>
                <w:sz w:val="18"/>
                <w:szCs w:val="18"/>
              </w:rPr>
            </w:pPr>
          </w:p>
          <w:p w:rsidR="00955A5A" w:rsidRDefault="00955A5A" w:rsidP="00955A5A">
            <w:pPr>
              <w:rPr>
                <w:rFonts w:ascii="Calibri" w:hAnsi="Calibri" w:cs="Calibri"/>
                <w:sz w:val="18"/>
                <w:szCs w:val="18"/>
              </w:rPr>
            </w:pPr>
          </w:p>
          <w:p w:rsidR="00955A5A" w:rsidRDefault="00955A5A" w:rsidP="00955A5A">
            <w:pPr>
              <w:rPr>
                <w:rFonts w:ascii="Calibri" w:hAnsi="Calibri" w:cs="Calibri"/>
                <w:sz w:val="18"/>
                <w:szCs w:val="18"/>
              </w:rPr>
            </w:pPr>
          </w:p>
          <w:p w:rsidR="00955A5A" w:rsidRPr="00081864" w:rsidRDefault="00955A5A" w:rsidP="00955A5A">
            <w:pPr>
              <w:rPr>
                <w:rFonts w:ascii="Calibri" w:hAnsi="Calibri" w:cs="Calibri"/>
                <w:sz w:val="18"/>
                <w:szCs w:val="18"/>
              </w:rPr>
            </w:pPr>
          </w:p>
        </w:tc>
      </w:tr>
      <w:tr w:rsidR="00955A5A" w:rsidRPr="00713AF0" w:rsidTr="00955A5A">
        <w:trPr>
          <w:trHeight w:hRule="exact" w:val="560"/>
        </w:trPr>
        <w:tc>
          <w:tcPr>
            <w:tcW w:w="9902" w:type="dxa"/>
            <w:gridSpan w:val="5"/>
          </w:tcPr>
          <w:p w:rsidR="00955A5A" w:rsidRPr="00713AF0" w:rsidRDefault="00955A5A" w:rsidP="00955A5A">
            <w:pPr>
              <w:rPr>
                <w:rFonts w:ascii="Calibri" w:hAnsi="Calibri" w:cs="Calibri"/>
                <w:b/>
                <w:bCs/>
                <w:sz w:val="18"/>
                <w:szCs w:val="18"/>
              </w:rPr>
            </w:pPr>
            <w:r w:rsidRPr="00713AF0">
              <w:rPr>
                <w:rFonts w:ascii="Calibri" w:hAnsi="Calibri" w:cs="Calibri"/>
                <w:b/>
                <w:bCs/>
                <w:sz w:val="18"/>
                <w:szCs w:val="18"/>
              </w:rPr>
              <w:t xml:space="preserve">BEE </w:t>
            </w:r>
            <w:r>
              <w:rPr>
                <w:rFonts w:ascii="Calibri" w:hAnsi="Calibri" w:cs="Calibri"/>
                <w:b/>
                <w:bCs/>
                <w:sz w:val="18"/>
                <w:szCs w:val="18"/>
              </w:rPr>
              <w:t xml:space="preserve">and Price </w:t>
            </w:r>
            <w:r w:rsidRPr="00713AF0">
              <w:rPr>
                <w:rFonts w:ascii="Calibri" w:hAnsi="Calibri" w:cs="Calibri"/>
                <w:b/>
                <w:bCs/>
                <w:sz w:val="18"/>
                <w:szCs w:val="18"/>
              </w:rPr>
              <w:t>Evaluation Criteria</w:t>
            </w:r>
          </w:p>
        </w:tc>
      </w:tr>
      <w:tr w:rsidR="00955A5A" w:rsidTr="00955A5A">
        <w:trPr>
          <w:trHeight w:hRule="exact" w:val="762"/>
        </w:trPr>
        <w:tc>
          <w:tcPr>
            <w:tcW w:w="1531" w:type="dxa"/>
          </w:tcPr>
          <w:p w:rsidR="00955A5A" w:rsidRPr="00E04E55" w:rsidRDefault="00955A5A" w:rsidP="00955A5A">
            <w:pPr>
              <w:spacing w:after="382" w:line="195" w:lineRule="exact"/>
              <w:ind w:left="115"/>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B-BBEE</w:t>
            </w:r>
          </w:p>
        </w:tc>
        <w:tc>
          <w:tcPr>
            <w:tcW w:w="8371" w:type="dxa"/>
            <w:gridSpan w:val="4"/>
          </w:tcPr>
          <w:p w:rsidR="00955A5A" w:rsidRPr="00E04E55" w:rsidRDefault="00955A5A" w:rsidP="00955A5A">
            <w:pPr>
              <w:spacing w:line="193" w:lineRule="exact"/>
              <w:ind w:left="108" w:right="216"/>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Failure to submit BBBEE certificate or Sworn Affidavit and the accompanying, fully completed and signed Bidding Document will result in the bidder not qualifying for claiming for preferential points.</w:t>
            </w:r>
          </w:p>
        </w:tc>
      </w:tr>
      <w:tr w:rsidR="00955A5A" w:rsidTr="00955A5A">
        <w:trPr>
          <w:trHeight w:hRule="exact" w:val="824"/>
        </w:trPr>
        <w:tc>
          <w:tcPr>
            <w:tcW w:w="1531" w:type="dxa"/>
          </w:tcPr>
          <w:p w:rsidR="00955A5A" w:rsidRPr="00E04E55" w:rsidRDefault="00955A5A" w:rsidP="00955A5A">
            <w:pPr>
              <w:spacing w:line="195"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Pre-</w:t>
            </w:r>
          </w:p>
          <w:p w:rsidR="00955A5A" w:rsidRPr="00E04E55" w:rsidRDefault="00955A5A" w:rsidP="00955A5A">
            <w:pPr>
              <w:spacing w:after="2325" w:line="194"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qualification Criteria</w:t>
            </w:r>
          </w:p>
        </w:tc>
        <w:tc>
          <w:tcPr>
            <w:tcW w:w="8371" w:type="dxa"/>
            <w:gridSpan w:val="4"/>
          </w:tcPr>
          <w:p w:rsidR="00955A5A" w:rsidRPr="00E04E55" w:rsidRDefault="00955A5A" w:rsidP="00955A5A">
            <w:pPr>
              <w:spacing w:line="195" w:lineRule="exact"/>
              <w:ind w:left="72"/>
              <w:textAlignment w:val="baseline"/>
              <w:rPr>
                <w:rFonts w:ascii="Calibri" w:eastAsia="Verdana" w:hAnsi="Calibri" w:cs="Calibri"/>
                <w:color w:val="000000"/>
                <w:sz w:val="18"/>
                <w:szCs w:val="18"/>
              </w:rPr>
            </w:pPr>
            <w:r w:rsidRPr="00E04E55">
              <w:rPr>
                <w:rFonts w:ascii="Calibri" w:eastAsia="Verdana" w:hAnsi="Calibri" w:cs="Calibri"/>
                <w:b/>
                <w:color w:val="000000"/>
                <w:sz w:val="18"/>
                <w:szCs w:val="18"/>
              </w:rPr>
              <w:t>Bidders must submit all the documents listed in the checklist above, and any other additional information/ document required in the body of the bid document.</w:t>
            </w:r>
          </w:p>
          <w:p w:rsidR="00955A5A" w:rsidRPr="00E04E55" w:rsidRDefault="00955A5A" w:rsidP="00955A5A">
            <w:pPr>
              <w:tabs>
                <w:tab w:val="left" w:pos="360"/>
                <w:tab w:val="left" w:pos="455"/>
              </w:tabs>
              <w:spacing w:before="27" w:line="159" w:lineRule="exact"/>
              <w:ind w:left="792"/>
              <w:jc w:val="both"/>
              <w:textAlignment w:val="baseline"/>
              <w:rPr>
                <w:rFonts w:ascii="Calibri" w:eastAsia="Verdana" w:hAnsi="Calibri" w:cs="Calibri"/>
                <w:color w:val="000000"/>
                <w:sz w:val="18"/>
                <w:szCs w:val="18"/>
              </w:rPr>
            </w:pPr>
          </w:p>
        </w:tc>
      </w:tr>
    </w:tbl>
    <w:p w:rsidR="00EF057C" w:rsidRDefault="00EF057C" w:rsidP="00D212BE">
      <w:pPr>
        <w:spacing w:before="2" w:line="195" w:lineRule="exact"/>
        <w:textAlignment w:val="baseline"/>
        <w:rPr>
          <w:rFonts w:ascii="Calibri" w:hAnsi="Calibri" w:cs="Calibri"/>
          <w:sz w:val="18"/>
          <w:szCs w:val="18"/>
        </w:rPr>
      </w:pPr>
    </w:p>
    <w:p w:rsidR="00EF057C" w:rsidRDefault="00EF057C" w:rsidP="00D212BE">
      <w:pPr>
        <w:spacing w:before="2" w:line="195" w:lineRule="exact"/>
        <w:textAlignment w:val="baseline"/>
        <w:rPr>
          <w:rFonts w:ascii="Calibri" w:hAnsi="Calibri" w:cs="Calibri"/>
          <w:sz w:val="18"/>
          <w:szCs w:val="18"/>
        </w:rPr>
      </w:pPr>
    </w:p>
    <w:p w:rsidR="00EF057C" w:rsidRDefault="00EF057C" w:rsidP="00D212BE">
      <w:pPr>
        <w:spacing w:before="2" w:line="195" w:lineRule="exact"/>
        <w:textAlignment w:val="baseline"/>
        <w:rPr>
          <w:rFonts w:ascii="Calibri" w:hAnsi="Calibri" w:cs="Calibri"/>
          <w:sz w:val="18"/>
          <w:szCs w:val="18"/>
        </w:rPr>
      </w:pPr>
    </w:p>
    <w:p w:rsidR="00EF057C" w:rsidRDefault="00EF057C" w:rsidP="00D212BE">
      <w:pPr>
        <w:spacing w:before="2" w:line="195" w:lineRule="exact"/>
        <w:textAlignment w:val="baseline"/>
        <w:rPr>
          <w:rFonts w:ascii="Calibri" w:hAnsi="Calibri" w:cs="Calibri"/>
          <w:sz w:val="18"/>
          <w:szCs w:val="18"/>
        </w:rPr>
      </w:pPr>
    </w:p>
    <w:p w:rsidR="00EF057C" w:rsidRDefault="00EF057C" w:rsidP="00D212BE">
      <w:pPr>
        <w:spacing w:before="2" w:line="195" w:lineRule="exact"/>
        <w:textAlignment w:val="baseline"/>
        <w:rPr>
          <w:rFonts w:ascii="Calibri" w:hAnsi="Calibri" w:cs="Calibri"/>
          <w:sz w:val="18"/>
          <w:szCs w:val="18"/>
        </w:rPr>
      </w:pPr>
    </w:p>
    <w:p w:rsidR="00EF057C" w:rsidRDefault="00EF057C" w:rsidP="00D212BE">
      <w:pPr>
        <w:spacing w:before="2" w:line="195" w:lineRule="exact"/>
        <w:textAlignment w:val="baseline"/>
        <w:rPr>
          <w:rFonts w:ascii="Calibri" w:hAnsi="Calibri" w:cs="Calibri"/>
          <w:sz w:val="18"/>
          <w:szCs w:val="18"/>
        </w:rPr>
      </w:pPr>
    </w:p>
    <w:p w:rsidR="00EF057C" w:rsidRDefault="00EF057C" w:rsidP="00D212BE">
      <w:pPr>
        <w:spacing w:before="2" w:line="195" w:lineRule="exact"/>
        <w:textAlignment w:val="baseline"/>
        <w:rPr>
          <w:rFonts w:ascii="Calibri" w:hAnsi="Calibri" w:cs="Calibri"/>
          <w:sz w:val="18"/>
          <w:szCs w:val="18"/>
        </w:rPr>
      </w:pPr>
    </w:p>
    <w:p w:rsidR="00EF057C" w:rsidRDefault="00EF057C" w:rsidP="00D212BE">
      <w:pPr>
        <w:spacing w:before="2" w:line="195" w:lineRule="exact"/>
        <w:textAlignment w:val="baseline"/>
        <w:rPr>
          <w:rFonts w:ascii="Calibri" w:hAnsi="Calibri" w:cs="Calibri"/>
          <w:sz w:val="18"/>
          <w:szCs w:val="18"/>
        </w:rPr>
      </w:pPr>
    </w:p>
    <w:p w:rsidR="00EF057C" w:rsidRDefault="00EF057C" w:rsidP="00D212BE">
      <w:pPr>
        <w:spacing w:before="2" w:line="195" w:lineRule="exact"/>
        <w:textAlignment w:val="baseline"/>
        <w:rPr>
          <w:rFonts w:ascii="Calibri" w:hAnsi="Calibri" w:cs="Calibri"/>
          <w:sz w:val="18"/>
          <w:szCs w:val="18"/>
        </w:rPr>
      </w:pPr>
    </w:p>
    <w:p w:rsidR="00EF057C" w:rsidRPr="00E04E55" w:rsidRDefault="00EF057C" w:rsidP="00D212BE">
      <w:pPr>
        <w:spacing w:before="2" w:line="195" w:lineRule="exact"/>
        <w:textAlignment w:val="baseline"/>
        <w:rPr>
          <w:rFonts w:ascii="Calibri" w:eastAsia="Verdana" w:hAnsi="Calibri" w:cs="Calibri"/>
          <w:b/>
          <w:color w:val="000000"/>
          <w:spacing w:val="-6"/>
          <w:sz w:val="20"/>
          <w:szCs w:val="20"/>
        </w:rPr>
      </w:pPr>
    </w:p>
    <w:p w:rsidR="00D212BE" w:rsidRPr="00E04E55" w:rsidRDefault="00D212BE" w:rsidP="00D212BE">
      <w:pPr>
        <w:spacing w:before="216" w:line="225" w:lineRule="exact"/>
        <w:textAlignment w:val="baseline"/>
        <w:rPr>
          <w:rFonts w:ascii="Calibri" w:eastAsia="Arial" w:hAnsi="Calibri" w:cs="Calibri"/>
          <w:b/>
          <w:color w:val="000000"/>
          <w:spacing w:val="-11"/>
          <w:sz w:val="20"/>
          <w:szCs w:val="20"/>
          <w:u w:val="single"/>
        </w:rPr>
      </w:pPr>
      <w:r w:rsidRPr="00E04E55">
        <w:rPr>
          <w:rFonts w:ascii="Calibri" w:eastAsia="Arial" w:hAnsi="Calibri" w:cs="Calibri"/>
          <w:b/>
          <w:color w:val="000000"/>
          <w:spacing w:val="-11"/>
          <w:sz w:val="20"/>
          <w:szCs w:val="20"/>
          <w:u w:val="single"/>
        </w:rPr>
        <w:t>CERTIFICATE OF AUTHORITY FOR SIGNATORY</w:t>
      </w:r>
    </w:p>
    <w:p w:rsidR="00D212BE" w:rsidRPr="00E04E55" w:rsidRDefault="00D212BE" w:rsidP="005B4E4D">
      <w:pPr>
        <w:spacing w:before="251" w:after="235" w:line="243" w:lineRule="exact"/>
        <w:ind w:right="-46"/>
        <w:jc w:val="both"/>
        <w:textAlignment w:val="baseline"/>
        <w:rPr>
          <w:rFonts w:ascii="Calibri" w:eastAsia="Arial" w:hAnsi="Calibri" w:cs="Calibri"/>
          <w:color w:val="000000"/>
          <w:sz w:val="18"/>
        </w:rPr>
      </w:pPr>
      <w:r w:rsidRPr="00E04E55">
        <w:rPr>
          <w:rFonts w:ascii="Calibri" w:eastAsia="Arial" w:hAnsi="Calibri" w:cs="Calibri"/>
          <w:color w:val="000000"/>
          <w:sz w:val="18"/>
        </w:rPr>
        <w:t xml:space="preserve">Indicate the status of the tenderer/proposer by ticking the appropriate box hereunder. The tenderer/proposer must complete the certificate set out below for the relevant category, </w:t>
      </w:r>
      <w:r w:rsidRPr="00E04E55">
        <w:rPr>
          <w:rFonts w:ascii="Calibri" w:eastAsia="Arial" w:hAnsi="Calibri" w:cs="Calibri"/>
          <w:b/>
          <w:color w:val="000000"/>
          <w:sz w:val="18"/>
        </w:rPr>
        <w:t xml:space="preserve">and attach their Registration Certificates for Companies, Close Corporations and Partnerships, or Agreements and Powers of Attorney for Joint Ventures, or ID documents to the page provided at the end of this form. </w:t>
      </w:r>
    </w:p>
    <w:tbl>
      <w:tblPr>
        <w:tblW w:w="0" w:type="auto"/>
        <w:tblInd w:w="14" w:type="dxa"/>
        <w:tblLayout w:type="fixed"/>
        <w:tblCellMar>
          <w:left w:w="0" w:type="dxa"/>
          <w:right w:w="0" w:type="dxa"/>
        </w:tblCellMar>
        <w:tblLook w:val="0000" w:firstRow="0" w:lastRow="0" w:firstColumn="0" w:lastColumn="0" w:noHBand="0" w:noVBand="0"/>
      </w:tblPr>
      <w:tblGrid>
        <w:gridCol w:w="4245"/>
        <w:gridCol w:w="4536"/>
      </w:tblGrid>
      <w:tr w:rsidR="002C2944" w:rsidRPr="00E04E55" w:rsidTr="001B4915">
        <w:trPr>
          <w:trHeight w:hRule="exact" w:val="749"/>
        </w:trPr>
        <w:tc>
          <w:tcPr>
            <w:tcW w:w="4245" w:type="dxa"/>
            <w:tcBorders>
              <w:top w:val="single" w:sz="5" w:space="0" w:color="000000"/>
              <w:left w:val="single" w:sz="5" w:space="0" w:color="000000"/>
              <w:bottom w:val="single" w:sz="5" w:space="0" w:color="000000"/>
              <w:right w:val="single" w:sz="5" w:space="0" w:color="000000"/>
            </w:tcBorders>
          </w:tcPr>
          <w:p w:rsidR="002C2944" w:rsidRPr="00E04E55" w:rsidRDefault="002C2944" w:rsidP="00497633">
            <w:pPr>
              <w:spacing w:line="241" w:lineRule="exact"/>
              <w:ind w:left="72"/>
              <w:textAlignment w:val="baseline"/>
              <w:rPr>
                <w:rFonts w:ascii="Calibri" w:eastAsia="Arial" w:hAnsi="Calibri" w:cs="Calibri"/>
                <w:b/>
                <w:color w:val="000000"/>
                <w:sz w:val="18"/>
              </w:rPr>
            </w:pPr>
            <w:r w:rsidRPr="00E04E55">
              <w:rPr>
                <w:rFonts w:ascii="Calibri" w:eastAsia="Arial" w:hAnsi="Calibri" w:cs="Calibri"/>
                <w:b/>
                <w:color w:val="000000"/>
                <w:sz w:val="18"/>
              </w:rPr>
              <w:t>(I)</w:t>
            </w:r>
          </w:p>
          <w:p w:rsidR="002C2944" w:rsidRPr="00E04E55" w:rsidRDefault="002C2944" w:rsidP="00497633">
            <w:pPr>
              <w:spacing w:after="258" w:line="240" w:lineRule="exact"/>
              <w:ind w:left="72"/>
              <w:textAlignment w:val="baseline"/>
              <w:rPr>
                <w:rFonts w:ascii="Calibri" w:eastAsia="Arial" w:hAnsi="Calibri" w:cs="Calibri"/>
                <w:b/>
                <w:color w:val="000000"/>
                <w:sz w:val="18"/>
              </w:rPr>
            </w:pPr>
            <w:r>
              <w:rPr>
                <w:rFonts w:ascii="Calibri" w:eastAsia="Arial" w:hAnsi="Calibri" w:cs="Calibri"/>
                <w:b/>
                <w:color w:val="000000"/>
                <w:sz w:val="18"/>
              </w:rPr>
              <w:t xml:space="preserve">INCORPORARED </w:t>
            </w:r>
            <w:r w:rsidRPr="00E04E55">
              <w:rPr>
                <w:rFonts w:ascii="Calibri" w:eastAsia="Arial" w:hAnsi="Calibri" w:cs="Calibri"/>
                <w:b/>
                <w:color w:val="000000"/>
                <w:sz w:val="18"/>
              </w:rPr>
              <w:t>COMPANY</w:t>
            </w:r>
          </w:p>
        </w:tc>
        <w:tc>
          <w:tcPr>
            <w:tcW w:w="4536" w:type="dxa"/>
            <w:tcBorders>
              <w:top w:val="single" w:sz="5" w:space="0" w:color="000000"/>
              <w:left w:val="single" w:sz="5" w:space="0" w:color="000000"/>
              <w:bottom w:val="single" w:sz="5" w:space="0" w:color="000000"/>
              <w:right w:val="single" w:sz="5" w:space="0" w:color="000000"/>
            </w:tcBorders>
          </w:tcPr>
          <w:p w:rsidR="002C2944" w:rsidRPr="00E04E55" w:rsidRDefault="002C2944" w:rsidP="00497633">
            <w:pPr>
              <w:spacing w:line="241" w:lineRule="exact"/>
              <w:ind w:left="72"/>
              <w:textAlignment w:val="baseline"/>
              <w:rPr>
                <w:rFonts w:ascii="Calibri" w:eastAsia="Arial" w:hAnsi="Calibri" w:cs="Calibri"/>
                <w:b/>
                <w:color w:val="000000"/>
                <w:sz w:val="18"/>
              </w:rPr>
            </w:pPr>
            <w:r>
              <w:rPr>
                <w:rFonts w:ascii="Calibri" w:eastAsia="Arial" w:hAnsi="Calibri" w:cs="Calibri"/>
                <w:b/>
                <w:color w:val="000000"/>
                <w:sz w:val="18"/>
              </w:rPr>
              <w:t>(II</w:t>
            </w:r>
            <w:r w:rsidRPr="00E04E55">
              <w:rPr>
                <w:rFonts w:ascii="Calibri" w:eastAsia="Arial" w:hAnsi="Calibri" w:cs="Calibri"/>
                <w:b/>
                <w:color w:val="000000"/>
                <w:sz w:val="18"/>
              </w:rPr>
              <w:t>)</w:t>
            </w:r>
          </w:p>
          <w:p w:rsidR="002C2944" w:rsidRPr="00E04E55" w:rsidRDefault="002C2944" w:rsidP="00497633">
            <w:pPr>
              <w:spacing w:after="258" w:line="240" w:lineRule="exact"/>
              <w:ind w:left="72"/>
              <w:textAlignment w:val="baseline"/>
              <w:rPr>
                <w:rFonts w:ascii="Calibri" w:eastAsia="Arial" w:hAnsi="Calibri" w:cs="Calibri"/>
                <w:b/>
                <w:color w:val="000000"/>
                <w:sz w:val="18"/>
              </w:rPr>
            </w:pPr>
            <w:r w:rsidRPr="00E04E55">
              <w:rPr>
                <w:rFonts w:ascii="Calibri" w:eastAsia="Arial" w:hAnsi="Calibri" w:cs="Calibri"/>
                <w:b/>
                <w:color w:val="000000"/>
                <w:sz w:val="18"/>
              </w:rPr>
              <w:t>JOINT VENTURE</w:t>
            </w:r>
          </w:p>
        </w:tc>
      </w:tr>
      <w:tr w:rsidR="002C2944" w:rsidRPr="00E04E55" w:rsidTr="001B4915">
        <w:trPr>
          <w:trHeight w:hRule="exact" w:val="485"/>
        </w:trPr>
        <w:tc>
          <w:tcPr>
            <w:tcW w:w="4245" w:type="dxa"/>
            <w:tcBorders>
              <w:top w:val="single" w:sz="5" w:space="0" w:color="000000"/>
              <w:left w:val="single" w:sz="5" w:space="0" w:color="000000"/>
              <w:bottom w:val="single" w:sz="5" w:space="0" w:color="000000"/>
              <w:right w:val="single" w:sz="5" w:space="0" w:color="000000"/>
            </w:tcBorders>
          </w:tcPr>
          <w:p w:rsidR="002C2944" w:rsidRPr="00E04E55" w:rsidRDefault="002C2944" w:rsidP="00497633">
            <w:pPr>
              <w:textAlignment w:val="baseline"/>
              <w:rPr>
                <w:rFonts w:ascii="Calibri" w:eastAsia="Verdana" w:hAnsi="Calibri" w:cs="Calibri"/>
                <w:color w:val="000000"/>
              </w:rPr>
            </w:pPr>
          </w:p>
        </w:tc>
        <w:tc>
          <w:tcPr>
            <w:tcW w:w="4536" w:type="dxa"/>
            <w:tcBorders>
              <w:top w:val="single" w:sz="5" w:space="0" w:color="000000"/>
              <w:left w:val="single" w:sz="5" w:space="0" w:color="000000"/>
              <w:bottom w:val="single" w:sz="5" w:space="0" w:color="000000"/>
              <w:right w:val="single" w:sz="5" w:space="0" w:color="000000"/>
            </w:tcBorders>
          </w:tcPr>
          <w:p w:rsidR="002C2944" w:rsidRPr="00E04E55" w:rsidRDefault="002C2944" w:rsidP="00497633">
            <w:pPr>
              <w:textAlignment w:val="baseline"/>
              <w:rPr>
                <w:rFonts w:ascii="Calibri" w:eastAsia="Verdana" w:hAnsi="Calibri" w:cs="Calibri"/>
                <w:color w:val="000000"/>
              </w:rPr>
            </w:pPr>
          </w:p>
        </w:tc>
      </w:tr>
    </w:tbl>
    <w:p w:rsidR="00D212BE" w:rsidRPr="00E04E55" w:rsidRDefault="00D212BE" w:rsidP="00D212BE">
      <w:pPr>
        <w:spacing w:after="247" w:line="20" w:lineRule="exact"/>
        <w:rPr>
          <w:rFonts w:ascii="Calibri" w:hAnsi="Calibri" w:cs="Calibri"/>
        </w:rPr>
      </w:pPr>
    </w:p>
    <w:p w:rsidR="00D212BE" w:rsidRPr="00E04E55" w:rsidRDefault="00D212BE" w:rsidP="00D212BE">
      <w:pPr>
        <w:numPr>
          <w:ilvl w:val="0"/>
          <w:numId w:val="5"/>
        </w:numPr>
        <w:spacing w:line="214" w:lineRule="exact"/>
        <w:ind w:left="0"/>
        <w:textAlignment w:val="baseline"/>
        <w:rPr>
          <w:rFonts w:ascii="Calibri" w:eastAsia="Arial" w:hAnsi="Calibri" w:cs="Calibri"/>
          <w:b/>
          <w:color w:val="000000"/>
          <w:spacing w:val="-12"/>
          <w:sz w:val="20"/>
          <w:szCs w:val="20"/>
          <w:u w:val="single"/>
        </w:rPr>
      </w:pPr>
      <w:r w:rsidRPr="00E04E55">
        <w:rPr>
          <w:rFonts w:ascii="Calibri" w:eastAsia="Arial" w:hAnsi="Calibri" w:cs="Calibri"/>
          <w:b/>
          <w:color w:val="000000"/>
          <w:spacing w:val="-12"/>
          <w:sz w:val="20"/>
          <w:szCs w:val="20"/>
          <w:u w:val="single"/>
        </w:rPr>
        <w:t xml:space="preserve">CERTIFICATE FOR </w:t>
      </w:r>
      <w:r w:rsidR="002C2944">
        <w:rPr>
          <w:rFonts w:ascii="Calibri" w:eastAsia="Arial" w:hAnsi="Calibri" w:cs="Calibri"/>
          <w:b/>
          <w:color w:val="000000"/>
          <w:spacing w:val="-12"/>
          <w:sz w:val="20"/>
          <w:szCs w:val="20"/>
          <w:u w:val="single"/>
        </w:rPr>
        <w:t xml:space="preserve"> INCORPORATED </w:t>
      </w:r>
      <w:r w:rsidRPr="00E04E55">
        <w:rPr>
          <w:rFonts w:ascii="Calibri" w:eastAsia="Arial" w:hAnsi="Calibri" w:cs="Calibri"/>
          <w:b/>
          <w:color w:val="000000"/>
          <w:spacing w:val="-12"/>
          <w:sz w:val="20"/>
          <w:szCs w:val="20"/>
          <w:u w:val="single"/>
        </w:rPr>
        <w:t>COMPANY</w:t>
      </w:r>
    </w:p>
    <w:p w:rsidR="00D212BE" w:rsidRPr="00E04E55" w:rsidRDefault="00D212BE" w:rsidP="008060F9">
      <w:pPr>
        <w:tabs>
          <w:tab w:val="left" w:leader="dot" w:pos="2736"/>
          <w:tab w:val="right" w:leader="dot" w:pos="9072"/>
        </w:tabs>
        <w:spacing w:before="264" w:line="222" w:lineRule="exact"/>
        <w:jc w:val="both"/>
        <w:textAlignment w:val="baseline"/>
        <w:rPr>
          <w:rFonts w:ascii="Calibri" w:eastAsia="Arial" w:hAnsi="Calibri" w:cs="Calibri"/>
          <w:color w:val="000000"/>
          <w:sz w:val="18"/>
        </w:rPr>
      </w:pPr>
      <w:r w:rsidRPr="00E04E55">
        <w:rPr>
          <w:rFonts w:ascii="Calibri" w:eastAsia="Arial" w:hAnsi="Calibri" w:cs="Calibri"/>
          <w:color w:val="000000"/>
          <w:sz w:val="18"/>
        </w:rPr>
        <w:t xml:space="preserve">I, </w:t>
      </w:r>
      <w:r w:rsidRPr="00E04E55">
        <w:rPr>
          <w:rFonts w:ascii="Calibri" w:eastAsia="Arial" w:hAnsi="Calibri" w:cs="Calibri"/>
          <w:color w:val="000000"/>
          <w:sz w:val="18"/>
        </w:rPr>
        <w:tab/>
        <w:t xml:space="preserve">chairperson of the Board of Directors of </w:t>
      </w:r>
      <w:r w:rsidRPr="00E04E55">
        <w:rPr>
          <w:rFonts w:ascii="Calibri" w:eastAsia="Arial" w:hAnsi="Calibri" w:cs="Calibri"/>
          <w:color w:val="000000"/>
          <w:sz w:val="18"/>
        </w:rPr>
        <w:tab/>
        <w:t xml:space="preserve"> hereby confirm</w:t>
      </w:r>
    </w:p>
    <w:p w:rsidR="00D212BE" w:rsidRPr="00E04E55" w:rsidRDefault="00D212BE" w:rsidP="00D212BE">
      <w:pPr>
        <w:tabs>
          <w:tab w:val="left" w:leader="dot" w:pos="5832"/>
          <w:tab w:val="right" w:leader="dot" w:pos="9072"/>
        </w:tabs>
        <w:spacing w:before="23" w:line="222" w:lineRule="exact"/>
        <w:jc w:val="both"/>
        <w:textAlignment w:val="baseline"/>
        <w:rPr>
          <w:rFonts w:ascii="Calibri" w:eastAsia="Arial" w:hAnsi="Calibri" w:cs="Calibri"/>
          <w:color w:val="000000"/>
          <w:sz w:val="18"/>
        </w:rPr>
      </w:pPr>
      <w:proofErr w:type="gramStart"/>
      <w:r w:rsidRPr="00E04E55">
        <w:rPr>
          <w:rFonts w:ascii="Calibri" w:eastAsia="Arial" w:hAnsi="Calibri" w:cs="Calibri"/>
          <w:color w:val="000000"/>
          <w:sz w:val="18"/>
        </w:rPr>
        <w:t>that</w:t>
      </w:r>
      <w:proofErr w:type="gramEnd"/>
      <w:r w:rsidRPr="00E04E55">
        <w:rPr>
          <w:rFonts w:ascii="Calibri" w:eastAsia="Arial" w:hAnsi="Calibri" w:cs="Calibri"/>
          <w:color w:val="000000"/>
          <w:sz w:val="18"/>
        </w:rPr>
        <w:t xml:space="preserve"> by resolution of the Board taken on …………2017, Mr/Adv./Dr/Ms/Prof acting in the capacity</w:t>
      </w:r>
    </w:p>
    <w:p w:rsidR="00D212BE" w:rsidRDefault="00D212BE" w:rsidP="00D212BE">
      <w:pPr>
        <w:tabs>
          <w:tab w:val="right" w:leader="dot" w:pos="9072"/>
        </w:tabs>
        <w:spacing w:line="245" w:lineRule="exact"/>
        <w:ind w:right="1008"/>
        <w:jc w:val="both"/>
        <w:textAlignment w:val="baseline"/>
        <w:rPr>
          <w:rFonts w:ascii="Calibri" w:eastAsia="Arial" w:hAnsi="Calibri" w:cs="Calibri"/>
          <w:color w:val="000000"/>
          <w:sz w:val="18"/>
        </w:rPr>
      </w:pPr>
      <w:proofErr w:type="gramStart"/>
      <w:r w:rsidRPr="00E04E55">
        <w:rPr>
          <w:rFonts w:ascii="Calibri" w:eastAsia="Arial" w:hAnsi="Calibri" w:cs="Calibri"/>
          <w:color w:val="000000"/>
          <w:sz w:val="18"/>
        </w:rPr>
        <w:t>of</w:t>
      </w:r>
      <w:proofErr w:type="gramEnd"/>
      <w:r w:rsidRPr="00E04E55">
        <w:rPr>
          <w:rFonts w:ascii="Calibri" w:eastAsia="Arial" w:hAnsi="Calibri" w:cs="Calibri"/>
          <w:color w:val="000000"/>
          <w:sz w:val="18"/>
        </w:rPr>
        <w:t>……….. , was authorized to sign all documents in connection with the tender for Contract No</w:t>
      </w:r>
      <w:r w:rsidRPr="00E04E55">
        <w:rPr>
          <w:rFonts w:ascii="Calibri" w:eastAsia="Arial" w:hAnsi="Calibri" w:cs="Calibri"/>
          <w:color w:val="000000"/>
          <w:sz w:val="18"/>
        </w:rPr>
        <w:tab/>
        <w:t xml:space="preserve"> and any </w:t>
      </w:r>
      <w:r w:rsidRPr="00E04E55">
        <w:rPr>
          <w:rFonts w:ascii="Calibri" w:eastAsia="Arial" w:hAnsi="Calibri" w:cs="Calibri"/>
          <w:color w:val="000000"/>
          <w:sz w:val="18"/>
        </w:rPr>
        <w:br/>
        <w:t>contract resulting from it, on behalf of the company.</w:t>
      </w:r>
    </w:p>
    <w:p w:rsidR="002C2944" w:rsidRPr="00E04E55" w:rsidRDefault="002C2944" w:rsidP="00D212BE">
      <w:pPr>
        <w:tabs>
          <w:tab w:val="right" w:leader="dot" w:pos="9072"/>
        </w:tabs>
        <w:spacing w:line="245" w:lineRule="exact"/>
        <w:ind w:right="1008"/>
        <w:jc w:val="both"/>
        <w:textAlignment w:val="baseline"/>
        <w:rPr>
          <w:rFonts w:ascii="Calibri" w:eastAsia="Arial" w:hAnsi="Calibri" w:cs="Calibri"/>
          <w:color w:val="000000"/>
          <w:sz w:val="18"/>
        </w:rPr>
      </w:pPr>
    </w:p>
    <w:p w:rsidR="00D212BE" w:rsidRPr="00E04E55" w:rsidRDefault="00D212BE" w:rsidP="00D212BE">
      <w:pPr>
        <w:tabs>
          <w:tab w:val="right" w:leader="dot" w:pos="9072"/>
        </w:tabs>
        <w:spacing w:after="228" w:line="243" w:lineRule="exact"/>
        <w:ind w:right="1008"/>
        <w:jc w:val="both"/>
        <w:textAlignment w:val="baseline"/>
        <w:rPr>
          <w:rFonts w:ascii="Calibri" w:eastAsia="Arial" w:hAnsi="Calibri" w:cs="Calibri"/>
          <w:b/>
          <w:color w:val="000000"/>
          <w:spacing w:val="-12"/>
          <w:sz w:val="20"/>
          <w:szCs w:val="20"/>
          <w:u w:val="single"/>
        </w:rPr>
      </w:pPr>
      <w:r w:rsidRPr="00E04E55">
        <w:rPr>
          <w:rFonts w:ascii="Calibri" w:eastAsia="Arial" w:hAnsi="Calibri" w:cs="Calibri"/>
          <w:b/>
          <w:color w:val="000000"/>
          <w:spacing w:val="-12"/>
          <w:sz w:val="20"/>
          <w:szCs w:val="20"/>
          <w:u w:val="single"/>
        </w:rPr>
        <w:t>CERTIFICATE FOR JOINT VENTURE</w:t>
      </w:r>
    </w:p>
    <w:p w:rsidR="00D212BE" w:rsidRPr="00E04E55" w:rsidRDefault="00D212BE" w:rsidP="008060F9">
      <w:pPr>
        <w:spacing w:before="240" w:line="244" w:lineRule="exact"/>
        <w:ind w:right="-188"/>
        <w:jc w:val="both"/>
        <w:textAlignment w:val="baseline"/>
        <w:rPr>
          <w:rFonts w:ascii="Calibri" w:eastAsia="Tahoma" w:hAnsi="Calibri" w:cs="Calibri"/>
          <w:color w:val="000000"/>
          <w:spacing w:val="11"/>
          <w:sz w:val="18"/>
        </w:rPr>
      </w:pPr>
      <w:r w:rsidRPr="00E04E55">
        <w:rPr>
          <w:rFonts w:ascii="Calibri" w:eastAsia="Tahoma" w:hAnsi="Calibri" w:cs="Calibri"/>
          <w:color w:val="000000"/>
          <w:spacing w:val="11"/>
          <w:sz w:val="18"/>
        </w:rPr>
        <w:t xml:space="preserve">We, the undersigned, are submitting this tender, offer in Joint Venture and hereby authorize </w:t>
      </w:r>
      <w:r w:rsidRPr="00E04E55">
        <w:rPr>
          <w:rFonts w:ascii="Calibri" w:eastAsia="Arial" w:hAnsi="Calibri" w:cs="Calibri"/>
          <w:color w:val="000000"/>
          <w:sz w:val="18"/>
        </w:rPr>
        <w:t>Mr/Ms/</w:t>
      </w:r>
    </w:p>
    <w:p w:rsidR="00D212BE" w:rsidRPr="00E04E55" w:rsidRDefault="00D212BE" w:rsidP="00D212BE">
      <w:pPr>
        <w:tabs>
          <w:tab w:val="left" w:leader="dot" w:pos="1656"/>
          <w:tab w:val="right" w:pos="9072"/>
        </w:tabs>
        <w:spacing w:line="244" w:lineRule="exact"/>
        <w:jc w:val="both"/>
        <w:textAlignment w:val="baseline"/>
        <w:rPr>
          <w:rFonts w:ascii="Calibri" w:eastAsia="Tahoma" w:hAnsi="Calibri" w:cs="Calibri"/>
          <w:color w:val="000000"/>
          <w:sz w:val="18"/>
        </w:rPr>
      </w:pPr>
      <w:r w:rsidRPr="00E04E55">
        <w:rPr>
          <w:rFonts w:ascii="Calibri" w:eastAsia="Tahoma" w:hAnsi="Calibri" w:cs="Calibri"/>
          <w:color w:val="000000"/>
          <w:sz w:val="18"/>
        </w:rPr>
        <w:tab/>
      </w:r>
      <w:proofErr w:type="gramStart"/>
      <w:r w:rsidRPr="00E04E55">
        <w:rPr>
          <w:rFonts w:ascii="Calibri" w:eastAsia="Tahoma" w:hAnsi="Calibri" w:cs="Calibri"/>
          <w:color w:val="000000"/>
          <w:sz w:val="18"/>
        </w:rPr>
        <w:t>authorized</w:t>
      </w:r>
      <w:proofErr w:type="gramEnd"/>
      <w:r w:rsidRPr="00E04E55">
        <w:rPr>
          <w:rFonts w:ascii="Calibri" w:eastAsia="Tahoma" w:hAnsi="Calibri" w:cs="Calibri"/>
          <w:color w:val="000000"/>
          <w:sz w:val="18"/>
        </w:rPr>
        <w:t xml:space="preserve"> signatory of the company,</w:t>
      </w:r>
      <w:r w:rsidRPr="00E04E55">
        <w:rPr>
          <w:rFonts w:ascii="Calibri" w:eastAsia="Tahoma" w:hAnsi="Calibri" w:cs="Calibri"/>
          <w:color w:val="000000"/>
          <w:sz w:val="18"/>
        </w:rPr>
        <w:tab/>
        <w:t>acting in the capacity of lead partner, to sign all</w:t>
      </w:r>
    </w:p>
    <w:p w:rsidR="00D212BE" w:rsidRPr="00E04E55" w:rsidRDefault="00D212BE" w:rsidP="008060F9">
      <w:pPr>
        <w:tabs>
          <w:tab w:val="right" w:leader="dot" w:pos="9072"/>
        </w:tabs>
        <w:spacing w:after="211" w:line="243" w:lineRule="exact"/>
        <w:ind w:right="-188"/>
        <w:jc w:val="both"/>
        <w:textAlignment w:val="baseline"/>
        <w:rPr>
          <w:rFonts w:ascii="Calibri" w:eastAsia="Tahoma" w:hAnsi="Calibri" w:cs="Calibri"/>
          <w:color w:val="000000"/>
          <w:sz w:val="18"/>
        </w:rPr>
      </w:pPr>
      <w:proofErr w:type="gramStart"/>
      <w:r w:rsidRPr="00E04E55">
        <w:rPr>
          <w:rFonts w:ascii="Calibri" w:eastAsia="Tahoma" w:hAnsi="Calibri" w:cs="Calibri"/>
          <w:color w:val="000000"/>
          <w:sz w:val="18"/>
        </w:rPr>
        <w:lastRenderedPageBreak/>
        <w:t>documents</w:t>
      </w:r>
      <w:proofErr w:type="gramEnd"/>
      <w:r w:rsidRPr="00E04E55">
        <w:rPr>
          <w:rFonts w:ascii="Calibri" w:eastAsia="Tahoma" w:hAnsi="Calibri" w:cs="Calibri"/>
          <w:color w:val="000000"/>
          <w:sz w:val="18"/>
        </w:rPr>
        <w:t xml:space="preserve"> in connection with the tender offer for Contract No </w:t>
      </w:r>
      <w:r w:rsidRPr="00E04E55">
        <w:rPr>
          <w:rFonts w:ascii="Calibri" w:eastAsia="Tahoma" w:hAnsi="Calibri" w:cs="Calibri"/>
          <w:color w:val="000000"/>
          <w:sz w:val="18"/>
        </w:rPr>
        <w:tab/>
        <w:t xml:space="preserve"> and any contract </w:t>
      </w:r>
      <w:r w:rsidRPr="00E04E55">
        <w:rPr>
          <w:rFonts w:ascii="Calibri" w:eastAsia="Tahoma" w:hAnsi="Calibri" w:cs="Calibri"/>
          <w:color w:val="000000"/>
          <w:sz w:val="18"/>
        </w:rPr>
        <w:br/>
        <w:t>resulting from it, on our behalf. This authorization is evidenced by the legally authorized signatories of all the partners to the Joint Venture</w:t>
      </w:r>
      <w:r w:rsidR="008060F9" w:rsidRPr="00E04E55">
        <w:rPr>
          <w:rFonts w:ascii="Calibri" w:eastAsia="Tahoma" w:hAnsi="Calibri" w:cs="Calibri"/>
          <w:color w:val="000000"/>
          <w:sz w:val="18"/>
        </w:rPr>
        <w:t xml:space="preserve"> below</w:t>
      </w:r>
      <w:r w:rsidRPr="00E04E55">
        <w:rPr>
          <w:rFonts w:ascii="Calibri" w:eastAsia="Tahoma" w:hAnsi="Calibri" w:cs="Calibri"/>
          <w:color w:val="000000"/>
          <w:sz w:val="18"/>
        </w:rPr>
        <w:t>.</w:t>
      </w:r>
    </w:p>
    <w:p w:rsidR="00D212BE" w:rsidRPr="00E04E55" w:rsidRDefault="00D212BE" w:rsidP="00D212BE">
      <w:pPr>
        <w:tabs>
          <w:tab w:val="right" w:leader="dot" w:pos="9072"/>
        </w:tabs>
        <w:spacing w:after="228" w:line="243" w:lineRule="exact"/>
        <w:ind w:right="1008"/>
        <w:jc w:val="both"/>
        <w:textAlignment w:val="baseline"/>
        <w:rPr>
          <w:rFonts w:ascii="Calibri" w:eastAsia="Tahoma" w:hAnsi="Calibri" w:cs="Calibri"/>
          <w:color w:val="000000"/>
          <w:sz w:val="18"/>
        </w:rPr>
      </w:pPr>
      <w:r w:rsidRPr="00E04E55">
        <w:rPr>
          <w:rFonts w:ascii="Calibri" w:eastAsia="Tahoma" w:hAnsi="Calibri" w:cs="Calibri"/>
          <w:color w:val="000000"/>
          <w:sz w:val="18"/>
        </w:rPr>
        <w:t>1……………………………………</w:t>
      </w:r>
    </w:p>
    <w:p w:rsidR="00D212BE" w:rsidRPr="00E04E55" w:rsidRDefault="00D212BE" w:rsidP="00D212BE">
      <w:pPr>
        <w:tabs>
          <w:tab w:val="right" w:leader="dot" w:pos="9072"/>
        </w:tabs>
        <w:spacing w:after="228" w:line="243" w:lineRule="exact"/>
        <w:ind w:right="1008"/>
        <w:jc w:val="both"/>
        <w:textAlignment w:val="baseline"/>
        <w:rPr>
          <w:rFonts w:ascii="Calibri" w:eastAsia="Tahoma" w:hAnsi="Calibri" w:cs="Calibri"/>
          <w:color w:val="000000"/>
          <w:sz w:val="18"/>
        </w:rPr>
      </w:pPr>
      <w:r w:rsidRPr="00E04E55">
        <w:rPr>
          <w:rFonts w:ascii="Calibri" w:eastAsia="Tahoma" w:hAnsi="Calibri" w:cs="Calibri"/>
          <w:color w:val="000000"/>
          <w:sz w:val="18"/>
        </w:rPr>
        <w:t>2…………………………………….</w:t>
      </w:r>
    </w:p>
    <w:p w:rsidR="00D212BE" w:rsidRPr="00E04E55" w:rsidRDefault="00D212BE" w:rsidP="00D212BE">
      <w:pPr>
        <w:tabs>
          <w:tab w:val="right" w:leader="dot" w:pos="9072"/>
        </w:tabs>
        <w:spacing w:after="228" w:line="243" w:lineRule="exact"/>
        <w:ind w:right="1008"/>
        <w:jc w:val="both"/>
        <w:textAlignment w:val="baseline"/>
        <w:rPr>
          <w:rFonts w:ascii="Calibri" w:eastAsia="Tahoma" w:hAnsi="Calibri" w:cs="Calibri"/>
          <w:color w:val="000000"/>
          <w:sz w:val="18"/>
        </w:rPr>
      </w:pPr>
      <w:r w:rsidRPr="00E04E55">
        <w:rPr>
          <w:rFonts w:ascii="Calibri" w:eastAsia="Tahoma" w:hAnsi="Calibri" w:cs="Calibri"/>
          <w:color w:val="000000"/>
          <w:sz w:val="18"/>
        </w:rPr>
        <w:t>3…………………………………….</w:t>
      </w:r>
    </w:p>
    <w:p w:rsidR="00D212BE" w:rsidRPr="00E04E55" w:rsidRDefault="00D212BE" w:rsidP="00D212BE">
      <w:pPr>
        <w:tabs>
          <w:tab w:val="right" w:leader="dot" w:pos="9072"/>
        </w:tabs>
        <w:spacing w:after="228" w:line="243" w:lineRule="exact"/>
        <w:ind w:right="1008"/>
        <w:jc w:val="both"/>
        <w:textAlignment w:val="baseline"/>
        <w:rPr>
          <w:rFonts w:ascii="Calibri" w:eastAsia="Tahoma" w:hAnsi="Calibri" w:cs="Calibri"/>
          <w:color w:val="000000"/>
          <w:sz w:val="18"/>
        </w:rPr>
      </w:pPr>
      <w:r w:rsidRPr="00E04E55">
        <w:rPr>
          <w:rFonts w:ascii="Calibri" w:eastAsia="Tahoma" w:hAnsi="Calibri" w:cs="Calibri"/>
          <w:color w:val="000000"/>
          <w:sz w:val="18"/>
        </w:rPr>
        <w:t>4……………………………………..</w:t>
      </w:r>
    </w:p>
    <w:p w:rsidR="00D212BE" w:rsidRPr="00E04E55" w:rsidRDefault="00D212BE" w:rsidP="00D212BE">
      <w:pPr>
        <w:tabs>
          <w:tab w:val="left" w:pos="3600"/>
        </w:tabs>
        <w:spacing w:before="240" w:line="244" w:lineRule="exact"/>
        <w:textAlignment w:val="baseline"/>
        <w:rPr>
          <w:rFonts w:ascii="Calibri" w:eastAsia="Tahoma" w:hAnsi="Calibri" w:cs="Calibri"/>
          <w:b/>
          <w:color w:val="000000"/>
          <w:spacing w:val="-4"/>
          <w:sz w:val="18"/>
        </w:rPr>
      </w:pPr>
    </w:p>
    <w:p w:rsidR="00D212BE" w:rsidRPr="00E04E55" w:rsidRDefault="00D212BE" w:rsidP="00D212BE">
      <w:pPr>
        <w:spacing w:before="20" w:line="241" w:lineRule="exact"/>
        <w:textAlignment w:val="baseline"/>
        <w:rPr>
          <w:rFonts w:ascii="Calibri" w:eastAsia="Tahoma" w:hAnsi="Calibri" w:cs="Calibri"/>
          <w:color w:val="000000"/>
          <w:spacing w:val="85"/>
          <w:sz w:val="18"/>
        </w:rPr>
      </w:pPr>
    </w:p>
    <w:p w:rsidR="00D212BE" w:rsidRPr="00E04E55" w:rsidRDefault="00D212BE" w:rsidP="00D212BE">
      <w:pPr>
        <w:spacing w:before="393" w:line="275" w:lineRule="exact"/>
        <w:ind w:left="72"/>
        <w:jc w:val="both"/>
        <w:textAlignment w:val="baseline"/>
        <w:rPr>
          <w:rFonts w:ascii="Calibri" w:eastAsia="Tahoma" w:hAnsi="Calibri" w:cs="Calibri"/>
          <w:b/>
          <w:color w:val="000000"/>
          <w:spacing w:val="-2"/>
          <w:sz w:val="20"/>
          <w:szCs w:val="20"/>
        </w:rPr>
      </w:pPr>
      <w:r w:rsidRPr="00E04E55">
        <w:rPr>
          <w:rFonts w:ascii="Calibri" w:eastAsia="Tahoma" w:hAnsi="Calibri" w:cs="Calibri"/>
          <w:b/>
          <w:color w:val="000000"/>
          <w:spacing w:val="-2"/>
          <w:sz w:val="20"/>
          <w:szCs w:val="20"/>
        </w:rPr>
        <w:t>TAX CLEARANCE CERTFICATE REQUIREMENTS</w:t>
      </w:r>
    </w:p>
    <w:p w:rsidR="00D212BE" w:rsidRPr="00E04E55" w:rsidRDefault="00D212BE" w:rsidP="006E2071">
      <w:pPr>
        <w:numPr>
          <w:ilvl w:val="0"/>
          <w:numId w:val="7"/>
        </w:numPr>
        <w:tabs>
          <w:tab w:val="clear" w:pos="360"/>
          <w:tab w:val="left" w:pos="432"/>
        </w:tabs>
        <w:spacing w:before="201" w:line="365" w:lineRule="exact"/>
        <w:ind w:left="432" w:right="95" w:hanging="360"/>
        <w:textAlignment w:val="baseline"/>
        <w:rPr>
          <w:rFonts w:ascii="Calibri" w:eastAsia="Tahoma" w:hAnsi="Calibri" w:cs="Calibri"/>
          <w:color w:val="000000"/>
          <w:sz w:val="18"/>
        </w:rPr>
      </w:pPr>
      <w:r w:rsidRPr="00E04E55">
        <w:rPr>
          <w:rFonts w:ascii="Calibri" w:eastAsia="Tahoma" w:hAnsi="Calibri" w:cs="Calibri"/>
          <w:color w:val="000000"/>
          <w:sz w:val="18"/>
        </w:rPr>
        <w:t xml:space="preserve">It is a condition of bid that the taxes of the successful bidder </w:t>
      </w:r>
      <w:r w:rsidRPr="00E04E55">
        <w:rPr>
          <w:rFonts w:ascii="Calibri" w:eastAsia="Tahoma" w:hAnsi="Calibri" w:cs="Calibri"/>
          <w:color w:val="000000"/>
          <w:sz w:val="18"/>
          <w:u w:val="single"/>
        </w:rPr>
        <w:t>must</w:t>
      </w:r>
      <w:r w:rsidRPr="00E04E55">
        <w:rPr>
          <w:rFonts w:ascii="Calibri" w:eastAsia="Tahoma" w:hAnsi="Calibri" w:cs="Calibri"/>
          <w:color w:val="000000"/>
          <w:sz w:val="18"/>
        </w:rPr>
        <w:t xml:space="preserve"> be in order, or that satisfactory arrangements have been made with South African Revenue Service (SARS) to meet the bidder’s tax obligations.</w:t>
      </w:r>
      <w:r w:rsidR="00497633" w:rsidRPr="00E04E55">
        <w:rPr>
          <w:rFonts w:ascii="Calibri" w:eastAsia="Tahoma" w:hAnsi="Calibri" w:cs="Calibri"/>
          <w:color w:val="000000"/>
          <w:sz w:val="18"/>
        </w:rPr>
        <w:t xml:space="preserve"> </w:t>
      </w:r>
    </w:p>
    <w:p w:rsidR="00D212BE" w:rsidRPr="00E04E55" w:rsidRDefault="00D212BE" w:rsidP="006E2071">
      <w:pPr>
        <w:numPr>
          <w:ilvl w:val="0"/>
          <w:numId w:val="7"/>
        </w:numPr>
        <w:tabs>
          <w:tab w:val="clear" w:pos="360"/>
          <w:tab w:val="left" w:pos="432"/>
        </w:tabs>
        <w:spacing w:before="297" w:line="365" w:lineRule="exact"/>
        <w:ind w:left="432" w:right="379" w:hanging="360"/>
        <w:textAlignment w:val="baseline"/>
        <w:rPr>
          <w:rFonts w:ascii="Calibri" w:eastAsia="Tahoma" w:hAnsi="Calibri" w:cs="Calibri"/>
          <w:color w:val="000000"/>
          <w:sz w:val="18"/>
        </w:rPr>
      </w:pPr>
      <w:r w:rsidRPr="00E04E55">
        <w:rPr>
          <w:rFonts w:ascii="Calibri" w:eastAsia="Tahoma" w:hAnsi="Calibri" w:cs="Calibri"/>
          <w:color w:val="000000"/>
          <w:sz w:val="18"/>
        </w:rPr>
        <w:t>A valid Tax Clearance Certificate must be submitted together with the bid. Failure to submit a valid Tax Clearance Certificate shall result in the invalidation of the bid.</w:t>
      </w:r>
    </w:p>
    <w:p w:rsidR="00D212BE" w:rsidRDefault="00D212BE" w:rsidP="006E2071">
      <w:pPr>
        <w:numPr>
          <w:ilvl w:val="0"/>
          <w:numId w:val="7"/>
        </w:numPr>
        <w:tabs>
          <w:tab w:val="clear" w:pos="360"/>
          <w:tab w:val="left" w:pos="432"/>
        </w:tabs>
        <w:spacing w:before="297" w:line="365" w:lineRule="exact"/>
        <w:ind w:left="432" w:right="379" w:hanging="360"/>
        <w:textAlignment w:val="baseline"/>
        <w:rPr>
          <w:rFonts w:ascii="Calibri" w:eastAsia="Tahoma" w:hAnsi="Calibri" w:cs="Calibri"/>
          <w:color w:val="000000"/>
          <w:sz w:val="18"/>
        </w:rPr>
      </w:pPr>
      <w:r w:rsidRPr="00E04E55">
        <w:rPr>
          <w:rFonts w:ascii="Calibri" w:eastAsia="Tahoma" w:hAnsi="Calibri" w:cs="Calibri"/>
          <w:color w:val="000000"/>
          <w:sz w:val="18"/>
        </w:rPr>
        <w:t>In bids where Consortia / Joint Ventures / subcontractors are involved, each party must submit a separate Tax Clearance Certificate.</w:t>
      </w:r>
    </w:p>
    <w:p w:rsidR="008278F2" w:rsidRPr="00E04E55" w:rsidRDefault="008278F2" w:rsidP="008278F2">
      <w:pPr>
        <w:tabs>
          <w:tab w:val="left" w:pos="360"/>
          <w:tab w:val="left" w:pos="432"/>
        </w:tabs>
        <w:spacing w:before="297" w:line="365" w:lineRule="exact"/>
        <w:ind w:left="432" w:right="379"/>
        <w:textAlignment w:val="baseline"/>
        <w:rPr>
          <w:rFonts w:ascii="Calibri" w:eastAsia="Tahoma" w:hAnsi="Calibri" w:cs="Calibri"/>
          <w:color w:val="000000"/>
          <w:sz w:val="18"/>
        </w:rPr>
      </w:pPr>
    </w:p>
    <w:p w:rsidR="00D212BE" w:rsidRDefault="00D212BE" w:rsidP="00D212BE">
      <w:pPr>
        <w:tabs>
          <w:tab w:val="left" w:pos="7920"/>
        </w:tabs>
        <w:spacing w:before="246" w:line="244" w:lineRule="exact"/>
        <w:jc w:val="both"/>
        <w:textAlignment w:val="baseline"/>
        <w:rPr>
          <w:rFonts w:ascii="Calibri" w:eastAsia="Verdana" w:hAnsi="Calibri" w:cs="Calibri"/>
          <w:b/>
          <w:color w:val="000000"/>
          <w:spacing w:val="-1"/>
          <w:sz w:val="18"/>
          <w:szCs w:val="18"/>
          <w:u w:val="single"/>
        </w:rPr>
      </w:pPr>
      <w:r w:rsidRPr="00E04E55">
        <w:rPr>
          <w:rFonts w:ascii="Calibri" w:eastAsia="Verdana" w:hAnsi="Calibri" w:cs="Calibri"/>
          <w:b/>
          <w:color w:val="000000"/>
          <w:spacing w:val="-1"/>
          <w:sz w:val="18"/>
          <w:szCs w:val="18"/>
          <w:u w:val="single"/>
        </w:rPr>
        <w:t>DECLARATION OF INTEREST</w:t>
      </w:r>
    </w:p>
    <w:p w:rsidR="00D212BE" w:rsidRPr="00E04E55" w:rsidRDefault="003F5088" w:rsidP="008060F9">
      <w:pPr>
        <w:numPr>
          <w:ilvl w:val="0"/>
          <w:numId w:val="8"/>
        </w:numPr>
        <w:spacing w:before="369" w:line="276" w:lineRule="auto"/>
        <w:ind w:left="360" w:right="521" w:hanging="360"/>
        <w:jc w:val="both"/>
        <w:textAlignment w:val="baseline"/>
        <w:rPr>
          <w:rFonts w:ascii="Calibri" w:eastAsia="Verdana" w:hAnsi="Calibri" w:cs="Calibri"/>
          <w:color w:val="000000"/>
          <w:spacing w:val="-7"/>
          <w:sz w:val="18"/>
          <w:szCs w:val="18"/>
        </w:rPr>
      </w:pPr>
      <w:r>
        <w:rPr>
          <w:rFonts w:ascii="Calibri" w:eastAsia="Verdana" w:hAnsi="Calibri" w:cs="Calibri"/>
          <w:color w:val="000000"/>
          <w:spacing w:val="-7"/>
          <w:sz w:val="18"/>
          <w:szCs w:val="18"/>
        </w:rPr>
        <w:t>P</w:t>
      </w:r>
      <w:r w:rsidR="00D212BE" w:rsidRPr="00E04E55">
        <w:rPr>
          <w:rFonts w:ascii="Calibri" w:eastAsia="Verdana" w:hAnsi="Calibri" w:cs="Calibri"/>
          <w:color w:val="000000"/>
          <w:spacing w:val="-7"/>
          <w:sz w:val="18"/>
          <w:szCs w:val="18"/>
        </w:rPr>
        <w:t xml:space="preserve">ersons </w:t>
      </w:r>
      <w:r w:rsidR="00D212BE" w:rsidRPr="00E04E55">
        <w:rPr>
          <w:rFonts w:ascii="Calibri" w:eastAsia="Verdana" w:hAnsi="Calibri" w:cs="Calibri"/>
          <w:b/>
          <w:color w:val="000000"/>
          <w:spacing w:val="-7"/>
          <w:sz w:val="18"/>
          <w:szCs w:val="18"/>
        </w:rPr>
        <w:t>having a kinship with persons employed by ECSA</w:t>
      </w:r>
      <w:r w:rsidR="00D212BE" w:rsidRPr="00E04E55">
        <w:rPr>
          <w:rFonts w:ascii="Calibri" w:eastAsia="Verdana" w:hAnsi="Calibri" w:cs="Calibri"/>
          <w:color w:val="000000"/>
          <w:spacing w:val="-7"/>
          <w:sz w:val="18"/>
          <w:szCs w:val="18"/>
        </w:rPr>
        <w:t xml:space="preserve"> or </w:t>
      </w:r>
      <w:r w:rsidR="00D212BE" w:rsidRPr="00E04E55">
        <w:rPr>
          <w:rFonts w:ascii="Calibri" w:eastAsia="Verdana" w:hAnsi="Calibri" w:cs="Calibri"/>
          <w:b/>
          <w:color w:val="000000"/>
          <w:spacing w:val="-7"/>
          <w:sz w:val="18"/>
          <w:szCs w:val="18"/>
        </w:rPr>
        <w:t>serving in ECSA structures</w:t>
      </w:r>
      <w:r w:rsidR="00D212BE" w:rsidRPr="00E04E55">
        <w:rPr>
          <w:rFonts w:ascii="Calibri" w:eastAsia="Verdana" w:hAnsi="Calibri" w:cs="Calibri"/>
          <w:color w:val="000000"/>
          <w:spacing w:val="-7"/>
          <w:sz w:val="18"/>
          <w:szCs w:val="18"/>
        </w:rPr>
        <w:t xml:space="preserve">, including a blood relationship, may </w:t>
      </w:r>
      <w:r w:rsidR="008060F9" w:rsidRPr="00E04E55">
        <w:rPr>
          <w:rFonts w:ascii="Calibri" w:eastAsia="Verdana" w:hAnsi="Calibri" w:cs="Calibri"/>
          <w:b/>
          <w:color w:val="000000"/>
          <w:spacing w:val="-7"/>
          <w:sz w:val="18"/>
          <w:szCs w:val="18"/>
        </w:rPr>
        <w:t>not</w:t>
      </w:r>
      <w:r w:rsidR="008060F9" w:rsidRPr="00E04E55">
        <w:rPr>
          <w:rFonts w:ascii="Calibri" w:eastAsia="Verdana" w:hAnsi="Calibri" w:cs="Calibri"/>
          <w:color w:val="000000"/>
          <w:spacing w:val="-7"/>
          <w:sz w:val="18"/>
          <w:szCs w:val="18"/>
        </w:rPr>
        <w:t xml:space="preserve"> </w:t>
      </w:r>
      <w:r w:rsidR="00D212BE" w:rsidRPr="00E04E55">
        <w:rPr>
          <w:rFonts w:ascii="Calibri" w:eastAsia="Verdana" w:hAnsi="Calibri" w:cs="Calibri"/>
          <w:color w:val="000000"/>
          <w:spacing w:val="-7"/>
          <w:sz w:val="18"/>
          <w:szCs w:val="18"/>
        </w:rPr>
        <w:t>make an offer or offers in terms of this invitation to bid (includes a price quotation, advertised competitive bid, limited bid or proposal) without declaring that fact. In view of possible allegations of favouritism, it is required that such bidder or his/her authorised representative declare his/her position in relation to the evaluating/adjudicating authority where-</w:t>
      </w:r>
    </w:p>
    <w:p w:rsidR="00D212BE" w:rsidRPr="00E04E55" w:rsidRDefault="00B95638" w:rsidP="008060F9">
      <w:pPr>
        <w:numPr>
          <w:ilvl w:val="1"/>
          <w:numId w:val="26"/>
        </w:numPr>
        <w:spacing w:before="10" w:line="276" w:lineRule="auto"/>
        <w:ind w:right="521"/>
        <w:jc w:val="both"/>
        <w:textAlignment w:val="baseline"/>
        <w:rPr>
          <w:rFonts w:ascii="Calibri" w:eastAsia="Verdana" w:hAnsi="Calibri" w:cs="Calibri"/>
          <w:color w:val="000000"/>
          <w:spacing w:val="-5"/>
          <w:sz w:val="18"/>
          <w:szCs w:val="18"/>
        </w:rPr>
      </w:pPr>
      <w:r w:rsidRPr="00E04E55">
        <w:rPr>
          <w:rFonts w:ascii="Calibri" w:eastAsia="Verdana" w:hAnsi="Calibri" w:cs="Calibri"/>
          <w:color w:val="000000"/>
          <w:spacing w:val="-8"/>
          <w:sz w:val="18"/>
          <w:szCs w:val="18"/>
        </w:rPr>
        <w:t>T</w:t>
      </w:r>
      <w:r w:rsidR="00D212BE" w:rsidRPr="00E04E55">
        <w:rPr>
          <w:rFonts w:ascii="Calibri" w:eastAsia="Verdana" w:hAnsi="Calibri" w:cs="Calibri"/>
          <w:color w:val="000000"/>
          <w:spacing w:val="-8"/>
          <w:sz w:val="18"/>
          <w:szCs w:val="18"/>
        </w:rPr>
        <w: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D212BE" w:rsidRPr="00E04E55" w:rsidRDefault="00D212BE" w:rsidP="008060F9">
      <w:pPr>
        <w:numPr>
          <w:ilvl w:val="1"/>
          <w:numId w:val="26"/>
        </w:numPr>
        <w:spacing w:before="10" w:line="276" w:lineRule="auto"/>
        <w:ind w:right="521"/>
        <w:jc w:val="both"/>
        <w:textAlignment w:val="baseline"/>
        <w:rPr>
          <w:rFonts w:ascii="Calibri" w:eastAsia="Verdana" w:hAnsi="Calibri" w:cs="Calibri"/>
          <w:color w:val="000000"/>
          <w:spacing w:val="-5"/>
          <w:sz w:val="18"/>
          <w:szCs w:val="18"/>
        </w:rPr>
      </w:pPr>
      <w:r w:rsidRPr="00E04E55">
        <w:rPr>
          <w:rFonts w:ascii="Calibri" w:eastAsia="Verdana" w:hAnsi="Calibri" w:cs="Calibri"/>
          <w:b/>
          <w:color w:val="000000"/>
          <w:spacing w:val="-3"/>
          <w:sz w:val="18"/>
          <w:szCs w:val="18"/>
        </w:rPr>
        <w:t>In order to give effect to the above, the following questionnaire must be completed and submitted with the bid.</w:t>
      </w:r>
    </w:p>
    <w:p w:rsidR="00D212BE" w:rsidRPr="00E04E55" w:rsidRDefault="00D212BE" w:rsidP="00D212BE">
      <w:pPr>
        <w:tabs>
          <w:tab w:val="left" w:pos="864"/>
          <w:tab w:val="left" w:leader="dot" w:pos="7272"/>
        </w:tabs>
        <w:spacing w:before="14" w:line="207" w:lineRule="exact"/>
        <w:ind w:firstLine="426"/>
        <w:jc w:val="both"/>
        <w:textAlignment w:val="baseline"/>
        <w:rPr>
          <w:rFonts w:ascii="Calibri" w:eastAsia="Verdana" w:hAnsi="Calibri" w:cs="Calibri"/>
          <w:color w:val="000000"/>
          <w:spacing w:val="1"/>
          <w:sz w:val="18"/>
          <w:szCs w:val="18"/>
        </w:rPr>
      </w:pPr>
      <w:r w:rsidRPr="00E04E55">
        <w:rPr>
          <w:rFonts w:ascii="Calibri" w:eastAsia="Verdana" w:hAnsi="Calibri" w:cs="Calibri"/>
          <w:color w:val="000000"/>
          <w:spacing w:val="1"/>
          <w:sz w:val="18"/>
          <w:szCs w:val="18"/>
        </w:rPr>
        <w:t>2.2.1</w:t>
      </w:r>
      <w:r w:rsidRPr="00E04E55">
        <w:rPr>
          <w:rFonts w:ascii="Calibri" w:eastAsia="Verdana" w:hAnsi="Calibri" w:cs="Calibri"/>
          <w:color w:val="000000"/>
          <w:spacing w:val="1"/>
          <w:sz w:val="18"/>
          <w:szCs w:val="18"/>
        </w:rPr>
        <w:tab/>
        <w:t xml:space="preserve">Full Name of bidder or his or her representative: </w:t>
      </w:r>
      <w:r w:rsidRPr="00E04E55">
        <w:rPr>
          <w:rFonts w:ascii="Calibri" w:eastAsia="Verdana" w:hAnsi="Calibri" w:cs="Calibri"/>
          <w:color w:val="000000"/>
          <w:spacing w:val="1"/>
          <w:sz w:val="18"/>
          <w:szCs w:val="18"/>
        </w:rPr>
        <w:tab/>
      </w:r>
    </w:p>
    <w:p w:rsidR="00D212BE" w:rsidRPr="00E04E55" w:rsidRDefault="00D212BE" w:rsidP="00D212BE">
      <w:pPr>
        <w:tabs>
          <w:tab w:val="left" w:pos="864"/>
          <w:tab w:val="left" w:leader="dot" w:pos="6696"/>
        </w:tabs>
        <w:spacing w:before="9" w:line="207" w:lineRule="exact"/>
        <w:ind w:firstLine="426"/>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2.2.2</w:t>
      </w:r>
      <w:r w:rsidRPr="00E04E55">
        <w:rPr>
          <w:rFonts w:ascii="Calibri" w:eastAsia="Verdana" w:hAnsi="Calibri" w:cs="Calibri"/>
          <w:color w:val="000000"/>
          <w:spacing w:val="2"/>
          <w:sz w:val="18"/>
          <w:szCs w:val="18"/>
        </w:rPr>
        <w:tab/>
        <w:t xml:space="preserve">Identity Number: </w:t>
      </w:r>
      <w:r w:rsidRPr="00E04E55">
        <w:rPr>
          <w:rFonts w:ascii="Calibri" w:eastAsia="Verdana" w:hAnsi="Calibri" w:cs="Calibri"/>
          <w:color w:val="000000"/>
          <w:spacing w:val="2"/>
          <w:sz w:val="18"/>
          <w:szCs w:val="18"/>
        </w:rPr>
        <w:tab/>
      </w:r>
    </w:p>
    <w:p w:rsidR="00D212BE" w:rsidRPr="00E04E55" w:rsidRDefault="00D212BE" w:rsidP="00D212BE">
      <w:pPr>
        <w:tabs>
          <w:tab w:val="left" w:pos="864"/>
          <w:tab w:val="left" w:leader="dot" w:pos="7632"/>
        </w:tabs>
        <w:spacing w:before="14" w:line="207" w:lineRule="exact"/>
        <w:ind w:firstLine="426"/>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2.2.3</w:t>
      </w:r>
      <w:r w:rsidRPr="00E04E55">
        <w:rPr>
          <w:rFonts w:ascii="Calibri" w:eastAsia="Verdana" w:hAnsi="Calibri" w:cs="Calibri"/>
          <w:color w:val="000000"/>
          <w:sz w:val="18"/>
          <w:szCs w:val="18"/>
        </w:rPr>
        <w:tab/>
        <w:t>Position occupied in the Company (director, trustee, shareholder</w:t>
      </w:r>
      <w:r w:rsidRPr="00E04E55">
        <w:rPr>
          <w:rFonts w:ascii="Calibri" w:eastAsia="Verdana" w:hAnsi="Calibri" w:cs="Calibri"/>
          <w:color w:val="000000"/>
          <w:sz w:val="18"/>
          <w:szCs w:val="18"/>
          <w:vertAlign w:val="superscript"/>
        </w:rPr>
        <w:t>2</w:t>
      </w:r>
      <w:r w:rsidRPr="00E04E55">
        <w:rPr>
          <w:rFonts w:ascii="Calibri" w:eastAsia="Verdana" w:hAnsi="Calibri" w:cs="Calibri"/>
          <w:color w:val="000000"/>
          <w:sz w:val="18"/>
          <w:szCs w:val="18"/>
        </w:rPr>
        <w:t xml:space="preserve">): </w:t>
      </w:r>
      <w:r w:rsidRPr="00E04E55">
        <w:rPr>
          <w:rFonts w:ascii="Calibri" w:eastAsia="Verdana" w:hAnsi="Calibri" w:cs="Calibri"/>
          <w:color w:val="000000"/>
          <w:sz w:val="18"/>
          <w:szCs w:val="18"/>
        </w:rPr>
        <w:tab/>
      </w:r>
    </w:p>
    <w:p w:rsidR="00D212BE" w:rsidRPr="00E04E55" w:rsidRDefault="00D212BE" w:rsidP="00D212BE">
      <w:pPr>
        <w:tabs>
          <w:tab w:val="left" w:pos="864"/>
          <w:tab w:val="left" w:leader="dot" w:pos="6984"/>
        </w:tabs>
        <w:spacing w:before="14" w:line="206" w:lineRule="exact"/>
        <w:ind w:firstLine="426"/>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2.2.4</w:t>
      </w:r>
      <w:r w:rsidRPr="00E04E55">
        <w:rPr>
          <w:rFonts w:ascii="Calibri" w:eastAsia="Verdana" w:hAnsi="Calibri" w:cs="Calibri"/>
          <w:color w:val="000000"/>
          <w:spacing w:val="2"/>
          <w:sz w:val="18"/>
          <w:szCs w:val="18"/>
        </w:rPr>
        <w:tab/>
        <w:t xml:space="preserve">Company Registration Number: </w:t>
      </w:r>
      <w:r w:rsidRPr="00E04E55">
        <w:rPr>
          <w:rFonts w:ascii="Calibri" w:eastAsia="Verdana" w:hAnsi="Calibri" w:cs="Calibri"/>
          <w:color w:val="000000"/>
          <w:spacing w:val="2"/>
          <w:sz w:val="18"/>
          <w:szCs w:val="18"/>
        </w:rPr>
        <w:tab/>
      </w:r>
    </w:p>
    <w:p w:rsidR="00D212BE" w:rsidRPr="00E04E55" w:rsidRDefault="00D212BE" w:rsidP="00D212BE">
      <w:pPr>
        <w:tabs>
          <w:tab w:val="left" w:pos="864"/>
          <w:tab w:val="left" w:leader="dot" w:pos="6840"/>
        </w:tabs>
        <w:spacing w:before="15" w:line="205" w:lineRule="exact"/>
        <w:ind w:firstLine="426"/>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2.2.5</w:t>
      </w:r>
      <w:r w:rsidRPr="00E04E55">
        <w:rPr>
          <w:rFonts w:ascii="Calibri" w:eastAsia="Verdana" w:hAnsi="Calibri" w:cs="Calibri"/>
          <w:color w:val="000000"/>
          <w:spacing w:val="2"/>
          <w:sz w:val="18"/>
          <w:szCs w:val="18"/>
        </w:rPr>
        <w:tab/>
        <w:t xml:space="preserve">Tax Reference Number: </w:t>
      </w:r>
      <w:r w:rsidRPr="00E04E55">
        <w:rPr>
          <w:rFonts w:ascii="Calibri" w:eastAsia="Verdana" w:hAnsi="Calibri" w:cs="Calibri"/>
          <w:color w:val="000000"/>
          <w:spacing w:val="2"/>
          <w:sz w:val="18"/>
          <w:szCs w:val="18"/>
        </w:rPr>
        <w:tab/>
      </w:r>
    </w:p>
    <w:p w:rsidR="00D212BE" w:rsidRPr="00E04E55" w:rsidRDefault="00D212BE" w:rsidP="00D212BE">
      <w:pPr>
        <w:tabs>
          <w:tab w:val="left" w:pos="864"/>
          <w:tab w:val="left" w:leader="dot" w:pos="6768"/>
        </w:tabs>
        <w:spacing w:before="11" w:line="206" w:lineRule="exact"/>
        <w:ind w:firstLine="426"/>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2.3</w:t>
      </w:r>
      <w:r w:rsidRPr="00E04E55">
        <w:rPr>
          <w:rFonts w:ascii="Calibri" w:eastAsia="Verdana" w:hAnsi="Calibri" w:cs="Calibri"/>
          <w:color w:val="000000"/>
          <w:spacing w:val="2"/>
          <w:sz w:val="18"/>
          <w:szCs w:val="18"/>
        </w:rPr>
        <w:tab/>
        <w:t xml:space="preserve">VAT Registration Number: </w:t>
      </w:r>
      <w:r w:rsidRPr="00E04E55">
        <w:rPr>
          <w:rFonts w:ascii="Calibri" w:eastAsia="Verdana" w:hAnsi="Calibri" w:cs="Calibri"/>
          <w:color w:val="000000"/>
          <w:spacing w:val="2"/>
          <w:sz w:val="18"/>
          <w:szCs w:val="18"/>
        </w:rPr>
        <w:tab/>
      </w:r>
    </w:p>
    <w:p w:rsidR="00D212BE" w:rsidRPr="00E04E55" w:rsidRDefault="00D212BE" w:rsidP="00D212BE">
      <w:pPr>
        <w:tabs>
          <w:tab w:val="left" w:pos="864"/>
          <w:tab w:val="left" w:leader="dot" w:pos="6768"/>
        </w:tabs>
        <w:spacing w:before="11" w:line="206" w:lineRule="exact"/>
        <w:ind w:left="851" w:hanging="425"/>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 xml:space="preserve">2.4 </w:t>
      </w:r>
      <w:r w:rsidRPr="00E04E55">
        <w:rPr>
          <w:rFonts w:ascii="Calibri" w:eastAsia="Verdana" w:hAnsi="Calibri" w:cs="Calibri"/>
          <w:color w:val="000000"/>
          <w:spacing w:val="2"/>
          <w:sz w:val="18"/>
          <w:szCs w:val="18"/>
        </w:rPr>
        <w:tab/>
      </w:r>
      <w:r w:rsidRPr="00E04E55">
        <w:rPr>
          <w:rFonts w:ascii="Calibri" w:eastAsia="Verdana" w:hAnsi="Calibri" w:cs="Calibri"/>
          <w:color w:val="000000"/>
          <w:spacing w:val="-9"/>
          <w:sz w:val="18"/>
          <w:szCs w:val="18"/>
        </w:rPr>
        <w:t xml:space="preserve">The names of all directors / trustees / shareholders / members, their individual identity numbers, tax reference </w:t>
      </w:r>
      <w:r w:rsidRPr="00E04E55">
        <w:rPr>
          <w:rFonts w:ascii="Calibri" w:eastAsia="Verdana" w:hAnsi="Calibri" w:cs="Calibri"/>
          <w:color w:val="000000"/>
          <w:spacing w:val="-9"/>
          <w:sz w:val="18"/>
          <w:szCs w:val="18"/>
        </w:rPr>
        <w:br/>
        <w:t>numbers.</w:t>
      </w:r>
    </w:p>
    <w:p w:rsidR="00D212BE" w:rsidRPr="00E04E55" w:rsidRDefault="00D212BE" w:rsidP="00D212BE">
      <w:pPr>
        <w:tabs>
          <w:tab w:val="left" w:pos="864"/>
          <w:tab w:val="left" w:leader="dot" w:pos="6768"/>
        </w:tabs>
        <w:spacing w:before="11" w:line="206" w:lineRule="exact"/>
        <w:ind w:left="851" w:hanging="425"/>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 xml:space="preserve">2.5 </w:t>
      </w:r>
      <w:r w:rsidRPr="00E04E55">
        <w:rPr>
          <w:rFonts w:ascii="Calibri" w:eastAsia="Verdana" w:hAnsi="Calibri" w:cs="Calibri"/>
          <w:color w:val="000000"/>
          <w:spacing w:val="2"/>
          <w:sz w:val="18"/>
          <w:szCs w:val="18"/>
        </w:rPr>
        <w:tab/>
      </w:r>
      <w:r w:rsidRPr="00E04E55">
        <w:rPr>
          <w:rFonts w:ascii="Calibri" w:eastAsia="Verdana" w:hAnsi="Calibri" w:cs="Calibri"/>
          <w:color w:val="000000"/>
          <w:sz w:val="18"/>
          <w:szCs w:val="18"/>
        </w:rPr>
        <w:t xml:space="preserve">Are you or any person connected with the bidder presently employed by ECSA </w:t>
      </w:r>
      <w:r w:rsidRPr="00E04E55">
        <w:rPr>
          <w:rFonts w:ascii="Calibri" w:eastAsia="Verdana" w:hAnsi="Calibri" w:cs="Calibri"/>
          <w:color w:val="000000"/>
          <w:spacing w:val="2"/>
          <w:sz w:val="18"/>
          <w:szCs w:val="18"/>
        </w:rPr>
        <w:t>or</w:t>
      </w:r>
      <w:r w:rsidRPr="00E04E55">
        <w:rPr>
          <w:rFonts w:ascii="Calibri" w:eastAsia="Verdana" w:hAnsi="Calibri" w:cs="Calibri"/>
          <w:color w:val="000000"/>
          <w:sz w:val="18"/>
          <w:szCs w:val="18"/>
        </w:rPr>
        <w:t xml:space="preserve"> serving on any of its structures?</w:t>
      </w:r>
      <w:r w:rsidRPr="00E04E55">
        <w:rPr>
          <w:rFonts w:ascii="Calibri" w:eastAsia="Verdana" w:hAnsi="Calibri" w:cs="Calibri"/>
          <w:color w:val="000000"/>
          <w:sz w:val="18"/>
          <w:szCs w:val="18"/>
        </w:rPr>
        <w:tab/>
      </w:r>
      <w:r w:rsidRPr="00E04E55">
        <w:rPr>
          <w:rFonts w:ascii="Calibri" w:eastAsia="Verdana" w:hAnsi="Calibri" w:cs="Calibri"/>
          <w:color w:val="000000"/>
          <w:sz w:val="18"/>
          <w:szCs w:val="18"/>
        </w:rPr>
        <w:tab/>
      </w:r>
      <w:r w:rsidRPr="00E04E55">
        <w:rPr>
          <w:rFonts w:ascii="Calibri" w:eastAsia="Verdana" w:hAnsi="Calibri" w:cs="Calibri"/>
          <w:color w:val="000000"/>
          <w:sz w:val="18"/>
          <w:szCs w:val="18"/>
        </w:rPr>
        <w:tab/>
      </w:r>
      <w:r w:rsidRPr="00E04E55">
        <w:rPr>
          <w:rFonts w:ascii="Calibri" w:eastAsia="Verdana" w:hAnsi="Calibri" w:cs="Calibri"/>
          <w:color w:val="000000"/>
          <w:sz w:val="18"/>
          <w:szCs w:val="18"/>
        </w:rPr>
        <w:tab/>
      </w:r>
      <w:r w:rsidRPr="00E04E55">
        <w:rPr>
          <w:rFonts w:ascii="Calibri" w:eastAsia="Verdana" w:hAnsi="Calibri" w:cs="Calibri"/>
          <w:color w:val="000000"/>
          <w:sz w:val="18"/>
          <w:szCs w:val="18"/>
        </w:rPr>
        <w:tab/>
      </w:r>
      <w:r w:rsidR="00191A6F" w:rsidRPr="00E04E55">
        <w:rPr>
          <w:rFonts w:ascii="Calibri" w:eastAsia="Verdana" w:hAnsi="Calibri" w:cs="Calibri"/>
          <w:color w:val="000000"/>
          <w:sz w:val="18"/>
          <w:szCs w:val="18"/>
        </w:rPr>
        <w:tab/>
      </w:r>
      <w:r w:rsidR="00191A6F" w:rsidRPr="00E04E55">
        <w:rPr>
          <w:rFonts w:ascii="Calibri" w:eastAsia="Verdana" w:hAnsi="Calibri" w:cs="Calibri"/>
          <w:color w:val="000000"/>
          <w:sz w:val="18"/>
          <w:szCs w:val="18"/>
        </w:rPr>
        <w:tab/>
      </w:r>
      <w:r w:rsidR="00191A6F" w:rsidRPr="00E04E55">
        <w:rPr>
          <w:rFonts w:ascii="Calibri" w:eastAsia="Verdana" w:hAnsi="Calibri" w:cs="Calibri"/>
          <w:color w:val="000000"/>
          <w:sz w:val="18"/>
          <w:szCs w:val="18"/>
        </w:rPr>
        <w:tab/>
        <w:t xml:space="preserve">                   </w:t>
      </w:r>
      <w:r w:rsidRPr="00E04E55">
        <w:rPr>
          <w:rFonts w:ascii="Calibri" w:eastAsia="Verdana" w:hAnsi="Calibri" w:cs="Calibri"/>
          <w:b/>
          <w:color w:val="000000"/>
          <w:sz w:val="18"/>
          <w:szCs w:val="18"/>
        </w:rPr>
        <w:t>YES / NO</w:t>
      </w:r>
    </w:p>
    <w:p w:rsidR="00D212BE" w:rsidRPr="00E04E55" w:rsidRDefault="00D212BE" w:rsidP="00D212BE">
      <w:pPr>
        <w:tabs>
          <w:tab w:val="left" w:pos="720"/>
        </w:tabs>
        <w:spacing w:before="10" w:line="206" w:lineRule="exact"/>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lastRenderedPageBreak/>
        <w:tab/>
        <w:t>2.5.1 If so, furnish the following particulars</w:t>
      </w:r>
      <w:proofErr w:type="gramStart"/>
      <w:r w:rsidRPr="00E04E55">
        <w:rPr>
          <w:rFonts w:ascii="Calibri" w:eastAsia="Verdana" w:hAnsi="Calibri" w:cs="Calibri"/>
          <w:color w:val="000000"/>
          <w:spacing w:val="-7"/>
          <w:sz w:val="18"/>
          <w:szCs w:val="18"/>
        </w:rPr>
        <w:t>:…………………………………………………………………………………………………………</w:t>
      </w:r>
      <w:proofErr w:type="gramEnd"/>
    </w:p>
    <w:p w:rsidR="00D212BE" w:rsidRPr="00E04E55" w:rsidRDefault="00D212BE" w:rsidP="00D212BE">
      <w:pPr>
        <w:tabs>
          <w:tab w:val="left" w:leader="dot" w:pos="6984"/>
        </w:tabs>
        <w:spacing w:after="153" w:line="221" w:lineRule="exact"/>
        <w:ind w:right="2736"/>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9"/>
          <w:sz w:val="18"/>
          <w:szCs w:val="18"/>
        </w:rPr>
        <w:t xml:space="preserve">                       </w:t>
      </w:r>
      <w:proofErr w:type="gramStart"/>
      <w:r w:rsidRPr="00E04E55">
        <w:rPr>
          <w:rFonts w:ascii="Calibri" w:eastAsia="Verdana" w:hAnsi="Calibri" w:cs="Calibri"/>
          <w:color w:val="000000"/>
          <w:spacing w:val="-9"/>
          <w:sz w:val="18"/>
          <w:szCs w:val="18"/>
        </w:rPr>
        <w:t>2.5.2  Name</w:t>
      </w:r>
      <w:proofErr w:type="gramEnd"/>
      <w:r w:rsidRPr="00E04E55">
        <w:rPr>
          <w:rFonts w:ascii="Calibri" w:eastAsia="Verdana" w:hAnsi="Calibri" w:cs="Calibri"/>
          <w:color w:val="000000"/>
          <w:spacing w:val="-9"/>
          <w:sz w:val="18"/>
          <w:szCs w:val="18"/>
        </w:rPr>
        <w:t xml:space="preserve"> of person / director / trustee / shareholder/ member:</w:t>
      </w:r>
      <w:r w:rsidRPr="00E04E55">
        <w:rPr>
          <w:rFonts w:ascii="Calibri" w:eastAsia="Verdana" w:hAnsi="Calibri" w:cs="Calibri"/>
          <w:color w:val="000000"/>
          <w:spacing w:val="-9"/>
          <w:sz w:val="18"/>
          <w:szCs w:val="18"/>
        </w:rPr>
        <w:tab/>
        <w:t xml:space="preserve"> </w:t>
      </w:r>
      <w:r w:rsidRPr="00E04E55">
        <w:rPr>
          <w:rFonts w:ascii="Calibri" w:eastAsia="Verdana" w:hAnsi="Calibri" w:cs="Calibri"/>
          <w:color w:val="000000"/>
          <w:spacing w:val="-9"/>
          <w:sz w:val="18"/>
          <w:szCs w:val="18"/>
        </w:rPr>
        <w:br/>
      </w:r>
      <w:r w:rsidRPr="00E04E55">
        <w:rPr>
          <w:rFonts w:ascii="Calibri" w:eastAsia="Verdana" w:hAnsi="Calibri" w:cs="Calibri"/>
          <w:color w:val="000000"/>
          <w:spacing w:val="-8"/>
          <w:sz w:val="18"/>
          <w:szCs w:val="18"/>
        </w:rPr>
        <w:t xml:space="preserve">                      2.5.3 Any other particulars:</w:t>
      </w:r>
    </w:p>
    <w:p w:rsidR="00D212BE" w:rsidRPr="00E04E55" w:rsidRDefault="00D212BE" w:rsidP="00D212BE">
      <w:pPr>
        <w:tabs>
          <w:tab w:val="left" w:pos="720"/>
          <w:tab w:val="left" w:pos="7920"/>
        </w:tabs>
        <w:spacing w:before="290" w:line="206" w:lineRule="exact"/>
        <w:textAlignment w:val="baseline"/>
        <w:rPr>
          <w:rFonts w:ascii="Calibri" w:eastAsia="Verdana" w:hAnsi="Calibri" w:cs="Calibri"/>
          <w:color w:val="000000"/>
          <w:spacing w:val="-3"/>
          <w:sz w:val="18"/>
          <w:szCs w:val="18"/>
        </w:rPr>
      </w:pPr>
      <w:r w:rsidRPr="00E04E55">
        <w:rPr>
          <w:rFonts w:ascii="Calibri" w:eastAsia="Verdana" w:hAnsi="Calibri" w:cs="Calibri"/>
          <w:color w:val="000000"/>
          <w:spacing w:val="-3"/>
          <w:sz w:val="18"/>
          <w:szCs w:val="18"/>
        </w:rPr>
        <w:t xml:space="preserve">          2.6</w:t>
      </w:r>
      <w:r w:rsidRPr="00E04E55">
        <w:rPr>
          <w:rFonts w:ascii="Calibri" w:eastAsia="Verdana" w:hAnsi="Calibri" w:cs="Calibri"/>
          <w:color w:val="000000"/>
          <w:spacing w:val="-3"/>
          <w:sz w:val="18"/>
          <w:szCs w:val="18"/>
        </w:rPr>
        <w:tab/>
        <w:t>Did you or your spouse, or any of the company’s directors /trustees /shareholders /members</w:t>
      </w:r>
      <w:r w:rsidRPr="00E04E55">
        <w:rPr>
          <w:rFonts w:ascii="Calibri" w:eastAsia="Verdana" w:hAnsi="Calibri" w:cs="Calibri"/>
          <w:color w:val="000000"/>
          <w:spacing w:val="-3"/>
          <w:sz w:val="18"/>
          <w:szCs w:val="18"/>
        </w:rPr>
        <w:tab/>
        <w:t xml:space="preserve">          </w:t>
      </w:r>
      <w:r w:rsidRPr="00E04E55">
        <w:rPr>
          <w:rFonts w:ascii="Calibri" w:eastAsia="Verdana" w:hAnsi="Calibri" w:cs="Calibri"/>
          <w:b/>
          <w:color w:val="000000"/>
          <w:spacing w:val="-3"/>
          <w:sz w:val="18"/>
          <w:szCs w:val="18"/>
        </w:rPr>
        <w:t>YES / NO</w:t>
      </w:r>
    </w:p>
    <w:p w:rsidR="00D212BE" w:rsidRPr="00E04E55" w:rsidRDefault="00D212BE" w:rsidP="00D212BE">
      <w:pPr>
        <w:spacing w:before="15" w:line="206" w:lineRule="exact"/>
        <w:ind w:left="720"/>
        <w:textAlignment w:val="baseline"/>
        <w:rPr>
          <w:rFonts w:ascii="Calibri" w:eastAsia="Verdana" w:hAnsi="Calibri" w:cs="Calibri"/>
          <w:color w:val="000000"/>
          <w:spacing w:val="-7"/>
          <w:sz w:val="18"/>
          <w:szCs w:val="18"/>
        </w:rPr>
      </w:pPr>
      <w:proofErr w:type="gramStart"/>
      <w:r w:rsidRPr="00E04E55">
        <w:rPr>
          <w:rFonts w:ascii="Calibri" w:eastAsia="Verdana" w:hAnsi="Calibri" w:cs="Calibri"/>
          <w:color w:val="000000"/>
          <w:spacing w:val="-7"/>
          <w:sz w:val="18"/>
          <w:szCs w:val="18"/>
        </w:rPr>
        <w:t>or</w:t>
      </w:r>
      <w:proofErr w:type="gramEnd"/>
      <w:r w:rsidRPr="00E04E55">
        <w:rPr>
          <w:rFonts w:ascii="Calibri" w:eastAsia="Verdana" w:hAnsi="Calibri" w:cs="Calibri"/>
          <w:color w:val="000000"/>
          <w:spacing w:val="-7"/>
          <w:sz w:val="18"/>
          <w:szCs w:val="18"/>
        </w:rPr>
        <w:t xml:space="preserve"> their spouses conduct business with ECSA in the previous twelve months?</w:t>
      </w:r>
    </w:p>
    <w:p w:rsidR="00D212BE" w:rsidRPr="00E04E55" w:rsidRDefault="00D212BE" w:rsidP="00D212BE">
      <w:pPr>
        <w:tabs>
          <w:tab w:val="left" w:pos="720"/>
        </w:tabs>
        <w:spacing w:before="235" w:after="153" w:line="207" w:lineRule="exact"/>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 xml:space="preserve">                      2.6.1</w:t>
      </w:r>
      <w:r w:rsidRPr="00E04E55">
        <w:rPr>
          <w:rFonts w:ascii="Calibri" w:eastAsia="Verdana" w:hAnsi="Calibri" w:cs="Calibri"/>
          <w:color w:val="000000"/>
          <w:spacing w:val="-7"/>
          <w:sz w:val="18"/>
          <w:szCs w:val="18"/>
        </w:rPr>
        <w:tab/>
        <w:t>If so, furnish particulars:</w:t>
      </w:r>
    </w:p>
    <w:p w:rsidR="00D212BE" w:rsidRPr="00E04E55" w:rsidRDefault="00D212BE" w:rsidP="00D212BE">
      <w:pPr>
        <w:tabs>
          <w:tab w:val="left" w:pos="648"/>
          <w:tab w:val="left" w:pos="8352"/>
        </w:tabs>
        <w:spacing w:before="206" w:line="206" w:lineRule="exact"/>
        <w:textAlignment w:val="baseline"/>
        <w:rPr>
          <w:rFonts w:ascii="Calibri" w:eastAsia="Tahoma" w:hAnsi="Calibri" w:cs="Calibri"/>
          <w:color w:val="000000"/>
          <w:spacing w:val="1"/>
          <w:sz w:val="18"/>
          <w:szCs w:val="18"/>
        </w:rPr>
      </w:pPr>
      <w:r w:rsidRPr="00E04E55">
        <w:rPr>
          <w:rFonts w:ascii="Calibri" w:eastAsia="Tahoma" w:hAnsi="Calibri" w:cs="Calibri"/>
          <w:color w:val="000000"/>
          <w:spacing w:val="1"/>
          <w:sz w:val="18"/>
          <w:szCs w:val="18"/>
        </w:rPr>
        <w:t xml:space="preserve">         2.7</w:t>
      </w:r>
      <w:r w:rsidRPr="00E04E55">
        <w:rPr>
          <w:rFonts w:ascii="Calibri" w:eastAsia="Tahoma" w:hAnsi="Calibri" w:cs="Calibri"/>
          <w:color w:val="000000"/>
          <w:spacing w:val="1"/>
          <w:sz w:val="18"/>
          <w:szCs w:val="18"/>
        </w:rPr>
        <w:tab/>
        <w:t xml:space="preserve">  Do you, or any person connected with the bidder, have any relationship (family, friend, other)</w:t>
      </w:r>
      <w:r w:rsidRPr="00E04E55">
        <w:rPr>
          <w:rFonts w:ascii="Calibri" w:eastAsia="Tahoma" w:hAnsi="Calibri" w:cs="Calibri"/>
          <w:color w:val="000000"/>
          <w:spacing w:val="1"/>
          <w:sz w:val="18"/>
          <w:szCs w:val="18"/>
        </w:rPr>
        <w:tab/>
      </w:r>
      <w:r w:rsidRPr="00E04E55">
        <w:rPr>
          <w:rFonts w:ascii="Calibri" w:eastAsia="Tahoma" w:hAnsi="Calibri" w:cs="Calibri"/>
          <w:b/>
          <w:color w:val="000000"/>
          <w:spacing w:val="1"/>
          <w:sz w:val="18"/>
          <w:szCs w:val="18"/>
        </w:rPr>
        <w:t>YES/NO</w:t>
      </w:r>
    </w:p>
    <w:p w:rsidR="00D212BE" w:rsidRPr="00E04E55" w:rsidRDefault="00D212BE" w:rsidP="00D212BE">
      <w:pPr>
        <w:spacing w:line="219" w:lineRule="exact"/>
        <w:ind w:left="709" w:right="1008"/>
        <w:jc w:val="both"/>
        <w:textAlignment w:val="baseline"/>
        <w:rPr>
          <w:rFonts w:ascii="Calibri" w:eastAsia="Tahoma" w:hAnsi="Calibri" w:cs="Calibri"/>
          <w:color w:val="000000"/>
          <w:spacing w:val="3"/>
          <w:sz w:val="18"/>
          <w:szCs w:val="18"/>
        </w:rPr>
      </w:pPr>
      <w:proofErr w:type="gramStart"/>
      <w:r w:rsidRPr="00E04E55">
        <w:rPr>
          <w:rFonts w:ascii="Calibri" w:eastAsia="Tahoma" w:hAnsi="Calibri" w:cs="Calibri"/>
          <w:color w:val="000000"/>
          <w:spacing w:val="3"/>
          <w:sz w:val="18"/>
          <w:szCs w:val="18"/>
        </w:rPr>
        <w:t>with</w:t>
      </w:r>
      <w:proofErr w:type="gramEnd"/>
      <w:r w:rsidRPr="00E04E55">
        <w:rPr>
          <w:rFonts w:ascii="Calibri" w:eastAsia="Tahoma" w:hAnsi="Calibri" w:cs="Calibri"/>
          <w:color w:val="000000"/>
          <w:spacing w:val="3"/>
          <w:sz w:val="18"/>
          <w:szCs w:val="18"/>
        </w:rPr>
        <w:t xml:space="preserve"> a person employed by ECSA and who may be involved with the evaluation and/ or adjudication of this bid,</w:t>
      </w:r>
      <w:r w:rsidRPr="00E04E55">
        <w:rPr>
          <w:rFonts w:ascii="Calibri" w:eastAsia="Verdana" w:hAnsi="Calibri" w:cs="Calibri"/>
          <w:color w:val="000000"/>
          <w:sz w:val="18"/>
          <w:szCs w:val="18"/>
        </w:rPr>
        <w:t xml:space="preserve"> or serving on any of its structures</w:t>
      </w:r>
      <w:r w:rsidRPr="00E04E55">
        <w:rPr>
          <w:rFonts w:ascii="Calibri" w:eastAsia="Tahoma" w:hAnsi="Calibri" w:cs="Calibri"/>
          <w:color w:val="000000"/>
          <w:spacing w:val="3"/>
          <w:sz w:val="18"/>
          <w:szCs w:val="18"/>
        </w:rPr>
        <w:t>?</w:t>
      </w:r>
    </w:p>
    <w:p w:rsidR="00D212BE" w:rsidRPr="00E04E55" w:rsidRDefault="00D212BE" w:rsidP="00D212BE">
      <w:pPr>
        <w:tabs>
          <w:tab w:val="left" w:pos="648"/>
        </w:tabs>
        <w:spacing w:before="234" w:after="148" w:line="205" w:lineRule="exact"/>
        <w:textAlignment w:val="baseline"/>
        <w:rPr>
          <w:rFonts w:ascii="Calibri" w:eastAsia="Tahoma" w:hAnsi="Calibri" w:cs="Calibri"/>
          <w:color w:val="000000"/>
          <w:spacing w:val="1"/>
          <w:sz w:val="18"/>
          <w:szCs w:val="18"/>
        </w:rPr>
      </w:pPr>
      <w:r w:rsidRPr="00E04E55">
        <w:rPr>
          <w:rFonts w:ascii="Calibri" w:eastAsia="Tahoma" w:hAnsi="Calibri" w:cs="Calibri"/>
          <w:color w:val="000000"/>
          <w:spacing w:val="1"/>
          <w:sz w:val="18"/>
          <w:szCs w:val="18"/>
        </w:rPr>
        <w:t xml:space="preserve">                2.7.1</w:t>
      </w:r>
      <w:r w:rsidRPr="00E04E55">
        <w:rPr>
          <w:rFonts w:ascii="Calibri" w:eastAsia="Tahoma" w:hAnsi="Calibri" w:cs="Calibri"/>
          <w:color w:val="000000"/>
          <w:spacing w:val="1"/>
          <w:sz w:val="18"/>
          <w:szCs w:val="18"/>
        </w:rPr>
        <w:tab/>
        <w:t>If so, furnish particulars.</w:t>
      </w:r>
    </w:p>
    <w:p w:rsidR="00D212BE" w:rsidRPr="00E04E55" w:rsidRDefault="00D212BE" w:rsidP="00D212BE">
      <w:pPr>
        <w:tabs>
          <w:tab w:val="left" w:pos="8352"/>
        </w:tabs>
        <w:spacing w:before="295" w:line="205" w:lineRule="exact"/>
        <w:textAlignment w:val="baseline"/>
        <w:rPr>
          <w:rFonts w:ascii="Calibri" w:eastAsia="Tahoma" w:hAnsi="Calibri" w:cs="Calibri"/>
          <w:b/>
          <w:color w:val="000000"/>
          <w:sz w:val="18"/>
          <w:szCs w:val="18"/>
        </w:rPr>
      </w:pPr>
      <w:r w:rsidRPr="00E04E55">
        <w:rPr>
          <w:rFonts w:ascii="Calibri" w:eastAsia="Tahoma" w:hAnsi="Calibri" w:cs="Calibri"/>
          <w:color w:val="000000"/>
          <w:sz w:val="18"/>
          <w:szCs w:val="18"/>
        </w:rPr>
        <w:t xml:space="preserve">         2.8       Are you, or any person connected with the bidder, aware of any relationship (family, friend, other)</w:t>
      </w:r>
      <w:r w:rsidRPr="00E04E55">
        <w:rPr>
          <w:rFonts w:ascii="Calibri" w:eastAsia="Tahoma" w:hAnsi="Calibri" w:cs="Calibri"/>
          <w:color w:val="000000"/>
          <w:sz w:val="18"/>
          <w:szCs w:val="18"/>
        </w:rPr>
        <w:tab/>
      </w:r>
      <w:r w:rsidRPr="00E04E55">
        <w:rPr>
          <w:rFonts w:ascii="Calibri" w:eastAsia="Tahoma" w:hAnsi="Calibri" w:cs="Calibri"/>
          <w:color w:val="000000"/>
          <w:sz w:val="18"/>
          <w:szCs w:val="18"/>
        </w:rPr>
        <w:tab/>
      </w:r>
      <w:r w:rsidRPr="00E04E55">
        <w:rPr>
          <w:rFonts w:ascii="Calibri" w:eastAsia="Tahoma" w:hAnsi="Calibri" w:cs="Calibri"/>
          <w:b/>
          <w:color w:val="000000"/>
          <w:sz w:val="18"/>
          <w:szCs w:val="18"/>
        </w:rPr>
        <w:t>YES/NO</w:t>
      </w:r>
    </w:p>
    <w:p w:rsidR="00D212BE" w:rsidRPr="00E04E55" w:rsidRDefault="00D212BE" w:rsidP="00D212BE">
      <w:pPr>
        <w:spacing w:before="5" w:line="216" w:lineRule="exact"/>
        <w:ind w:left="851" w:right="2304"/>
        <w:textAlignment w:val="baseline"/>
        <w:rPr>
          <w:rFonts w:ascii="Calibri" w:eastAsia="Tahoma" w:hAnsi="Calibri" w:cs="Calibri"/>
          <w:color w:val="000000"/>
          <w:sz w:val="18"/>
          <w:szCs w:val="18"/>
        </w:rPr>
      </w:pPr>
      <w:proofErr w:type="gramStart"/>
      <w:r w:rsidRPr="00E04E55">
        <w:rPr>
          <w:rFonts w:ascii="Calibri" w:eastAsia="Tahoma" w:hAnsi="Calibri" w:cs="Calibri"/>
          <w:color w:val="000000"/>
          <w:sz w:val="18"/>
          <w:szCs w:val="18"/>
        </w:rPr>
        <w:t>between</w:t>
      </w:r>
      <w:proofErr w:type="gramEnd"/>
      <w:r w:rsidRPr="00E04E55">
        <w:rPr>
          <w:rFonts w:ascii="Calibri" w:eastAsia="Tahoma" w:hAnsi="Calibri" w:cs="Calibri"/>
          <w:color w:val="000000"/>
          <w:sz w:val="18"/>
          <w:szCs w:val="18"/>
        </w:rPr>
        <w:t xml:space="preserve"> any other bidder and any person employed by ECSA who may be involved with the evaluation and or adjudication of this bid, </w:t>
      </w:r>
      <w:r w:rsidRPr="00E04E55">
        <w:rPr>
          <w:rFonts w:ascii="Calibri" w:eastAsia="Verdana" w:hAnsi="Calibri" w:cs="Calibri"/>
          <w:color w:val="000000"/>
          <w:sz w:val="18"/>
          <w:szCs w:val="18"/>
        </w:rPr>
        <w:t>or serving on any of its structures</w:t>
      </w:r>
      <w:r w:rsidRPr="00E04E55">
        <w:rPr>
          <w:rFonts w:ascii="Calibri" w:eastAsia="Tahoma" w:hAnsi="Calibri" w:cs="Calibri"/>
          <w:color w:val="000000"/>
          <w:sz w:val="18"/>
          <w:szCs w:val="18"/>
        </w:rPr>
        <w:t>?</w:t>
      </w:r>
    </w:p>
    <w:p w:rsidR="00D212BE" w:rsidRPr="00E04E55" w:rsidRDefault="00D212BE" w:rsidP="00D212BE">
      <w:pPr>
        <w:spacing w:before="5" w:line="216" w:lineRule="exact"/>
        <w:ind w:right="2304"/>
        <w:textAlignment w:val="baseline"/>
        <w:rPr>
          <w:rFonts w:ascii="Calibri" w:eastAsia="Tahoma" w:hAnsi="Calibri" w:cs="Calibri"/>
          <w:color w:val="000000"/>
          <w:sz w:val="18"/>
          <w:szCs w:val="18"/>
        </w:rPr>
      </w:pPr>
      <w:r w:rsidRPr="00E04E55">
        <w:rPr>
          <w:rFonts w:ascii="Calibri" w:eastAsia="Tahoma" w:hAnsi="Calibri" w:cs="Calibri"/>
          <w:color w:val="000000"/>
          <w:sz w:val="18"/>
          <w:szCs w:val="18"/>
        </w:rPr>
        <w:t xml:space="preserve">              2.8.1      If so, please furnish particulars</w:t>
      </w:r>
    </w:p>
    <w:p w:rsidR="00D212BE" w:rsidRPr="00E04E55" w:rsidRDefault="00D212BE" w:rsidP="00D212BE">
      <w:pPr>
        <w:spacing w:before="5" w:line="216" w:lineRule="exact"/>
        <w:ind w:right="2304"/>
        <w:textAlignment w:val="baseline"/>
        <w:rPr>
          <w:rFonts w:ascii="Calibri" w:eastAsia="Tahoma" w:hAnsi="Calibri" w:cs="Calibri"/>
          <w:b/>
          <w:color w:val="000000"/>
          <w:spacing w:val="6"/>
          <w:sz w:val="18"/>
          <w:szCs w:val="18"/>
        </w:rPr>
      </w:pPr>
    </w:p>
    <w:p w:rsidR="00D212BE" w:rsidRPr="00E04E55" w:rsidRDefault="00D212BE" w:rsidP="00D212BE">
      <w:pPr>
        <w:tabs>
          <w:tab w:val="right" w:leader="underscore" w:pos="9072"/>
        </w:tabs>
        <w:spacing w:before="277" w:line="206" w:lineRule="exact"/>
        <w:textAlignment w:val="baseline"/>
        <w:rPr>
          <w:rFonts w:ascii="Calibri" w:eastAsia="Tahoma" w:hAnsi="Calibri" w:cs="Calibri"/>
          <w:color w:val="000000"/>
          <w:sz w:val="18"/>
          <w:szCs w:val="18"/>
        </w:rPr>
      </w:pPr>
      <w:r w:rsidRPr="00E04E55">
        <w:rPr>
          <w:rFonts w:ascii="Calibri" w:eastAsia="Tahoma" w:hAnsi="Calibri" w:cs="Calibri"/>
          <w:color w:val="000000"/>
          <w:sz w:val="18"/>
          <w:szCs w:val="18"/>
        </w:rPr>
        <w:t>I, THE UNDERSIGNED (NAME)</w:t>
      </w:r>
      <w:r w:rsidRPr="00E04E55">
        <w:rPr>
          <w:rFonts w:ascii="Calibri" w:eastAsia="Tahoma" w:hAnsi="Calibri" w:cs="Calibri"/>
          <w:color w:val="000000"/>
          <w:sz w:val="18"/>
          <w:szCs w:val="18"/>
        </w:rPr>
        <w:tab/>
        <w:t>CERTIFY THAT THE INFORMATION</w:t>
      </w:r>
    </w:p>
    <w:p w:rsidR="008278F2" w:rsidRPr="00B23C5F" w:rsidRDefault="00D212BE" w:rsidP="00B23C5F">
      <w:pPr>
        <w:spacing w:before="164" w:line="203" w:lineRule="exact"/>
        <w:textAlignment w:val="baseline"/>
        <w:rPr>
          <w:rFonts w:ascii="Calibri" w:eastAsia="Tahoma" w:hAnsi="Calibri" w:cs="Calibri"/>
          <w:color w:val="000000"/>
          <w:spacing w:val="8"/>
          <w:sz w:val="18"/>
          <w:szCs w:val="18"/>
        </w:rPr>
      </w:pPr>
      <w:r w:rsidRPr="00E04E55">
        <w:rPr>
          <w:rFonts w:ascii="Calibri" w:eastAsia="Tahoma" w:hAnsi="Calibri" w:cs="Calibri"/>
          <w:color w:val="000000"/>
          <w:spacing w:val="8"/>
          <w:sz w:val="18"/>
          <w:szCs w:val="18"/>
        </w:rPr>
        <w:t xml:space="preserve">FURNISHED ABOVE IS CORRECT. </w:t>
      </w:r>
      <w:r w:rsidRPr="00E04E55">
        <w:rPr>
          <w:rFonts w:ascii="Calibri" w:eastAsia="Tahoma" w:hAnsi="Calibri" w:cs="Calibri"/>
          <w:color w:val="000000"/>
          <w:sz w:val="18"/>
          <w:szCs w:val="18"/>
        </w:rPr>
        <w:t>I FURTHER ACCEPT THAT ECSA MAY REJECT THE BID OR ACT AGAINST ME SHOULD THIS DECLARATION PROVE TO BE FALSE.</w:t>
      </w:r>
    </w:p>
    <w:p w:rsidR="00D212BE" w:rsidRPr="00E04E55" w:rsidRDefault="0093712C" w:rsidP="00905140">
      <w:pPr>
        <w:tabs>
          <w:tab w:val="left" w:pos="7920"/>
        </w:tabs>
        <w:spacing w:before="518" w:line="247" w:lineRule="exact"/>
        <w:ind w:left="-426" w:firstLine="426"/>
        <w:textAlignment w:val="baseline"/>
        <w:rPr>
          <w:rFonts w:ascii="Calibri" w:eastAsia="Tahoma" w:hAnsi="Calibri" w:cs="Calibri"/>
          <w:b/>
          <w:color w:val="000000"/>
          <w:spacing w:val="-2"/>
          <w:sz w:val="18"/>
          <w:szCs w:val="18"/>
        </w:rPr>
      </w:pPr>
      <w:r>
        <w:rPr>
          <w:rFonts w:ascii="Calibri" w:eastAsia="Tahoma" w:hAnsi="Calibri" w:cs="Calibri"/>
          <w:b/>
          <w:color w:val="000000"/>
          <w:spacing w:val="-2"/>
          <w:sz w:val="18"/>
          <w:szCs w:val="18"/>
        </w:rPr>
        <w:t>P</w:t>
      </w:r>
      <w:r w:rsidR="00D212BE" w:rsidRPr="00E04E55">
        <w:rPr>
          <w:rFonts w:ascii="Calibri" w:eastAsia="Tahoma" w:hAnsi="Calibri" w:cs="Calibri"/>
          <w:b/>
          <w:color w:val="000000"/>
          <w:spacing w:val="-2"/>
          <w:sz w:val="18"/>
          <w:szCs w:val="18"/>
        </w:rPr>
        <w:t xml:space="preserve">PPFA CLAIM </w:t>
      </w:r>
      <w:r w:rsidR="00905140" w:rsidRPr="00E04E55">
        <w:rPr>
          <w:rFonts w:ascii="Calibri" w:eastAsia="Tahoma" w:hAnsi="Calibri" w:cs="Calibri"/>
          <w:b/>
          <w:color w:val="000000"/>
          <w:spacing w:val="-2"/>
          <w:sz w:val="18"/>
          <w:szCs w:val="18"/>
        </w:rPr>
        <w:t>FORM</w:t>
      </w:r>
    </w:p>
    <w:p w:rsidR="00D212BE" w:rsidRPr="00E04E55" w:rsidRDefault="00D212BE" w:rsidP="008060F9">
      <w:pPr>
        <w:spacing w:before="376" w:line="183" w:lineRule="exact"/>
        <w:ind w:right="-46"/>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This preference form must form part of all bids invited. It contains general information and serves as a claim form for preference points for Broad-Based Black Economic Empowerment (B-BBEE) Status Level of Contribution</w:t>
      </w:r>
    </w:p>
    <w:p w:rsidR="00D212BE" w:rsidRPr="00E04E55" w:rsidRDefault="00D212BE" w:rsidP="008060F9">
      <w:pPr>
        <w:spacing w:before="180" w:after="193" w:line="184" w:lineRule="exact"/>
        <w:ind w:right="-46"/>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NB: BEFORE COMPLETING THIS FORM, BIDDERS MUST STUDY THE GENERAL CONDITIONS, DEFINITIONS AND DIRECTIVES APPLICABLE IN RESPECT OF B-BBEE, AS PRESCRIBED IN THE PREFERENTIAL PROCUREMENT REGULATIONS, 201</w:t>
      </w:r>
      <w:r w:rsidR="00855350">
        <w:rPr>
          <w:rFonts w:ascii="Calibri" w:eastAsia="Arial" w:hAnsi="Calibri" w:cs="Calibri"/>
          <w:b/>
          <w:color w:val="000000"/>
          <w:sz w:val="18"/>
          <w:szCs w:val="18"/>
        </w:rPr>
        <w:t>7</w:t>
      </w:r>
      <w:r w:rsidRPr="00E04E55">
        <w:rPr>
          <w:rFonts w:ascii="Calibri" w:eastAsia="Arial" w:hAnsi="Calibri" w:cs="Calibri"/>
          <w:b/>
          <w:color w:val="000000"/>
          <w:sz w:val="18"/>
          <w:szCs w:val="18"/>
        </w:rPr>
        <w:t>.</w:t>
      </w:r>
    </w:p>
    <w:p w:rsidR="00D212BE" w:rsidRPr="00E04E55" w:rsidRDefault="00D212BE" w:rsidP="00D212BE">
      <w:pPr>
        <w:tabs>
          <w:tab w:val="decimal" w:pos="144"/>
          <w:tab w:val="left" w:pos="720"/>
        </w:tabs>
        <w:spacing w:before="198" w:line="186" w:lineRule="exact"/>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ab/>
        <w:t>1.</w:t>
      </w:r>
      <w:r w:rsidRPr="00E04E55">
        <w:rPr>
          <w:rFonts w:ascii="Calibri" w:eastAsia="Arial" w:hAnsi="Calibri" w:cs="Calibri"/>
          <w:b/>
          <w:color w:val="000000"/>
          <w:sz w:val="18"/>
          <w:szCs w:val="18"/>
        </w:rPr>
        <w:tab/>
        <w:t>GENERAL CONDITIONS</w:t>
      </w:r>
    </w:p>
    <w:p w:rsidR="00D212BE" w:rsidRPr="00E04E55" w:rsidRDefault="00D212BE" w:rsidP="00D212BE">
      <w:pPr>
        <w:tabs>
          <w:tab w:val="decimal" w:pos="144"/>
          <w:tab w:val="left" w:pos="720"/>
        </w:tabs>
        <w:spacing w:before="121" w:line="188"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1.1</w:t>
      </w:r>
      <w:r w:rsidRPr="00E04E55">
        <w:rPr>
          <w:rFonts w:ascii="Calibri" w:eastAsia="Arial" w:hAnsi="Calibri" w:cs="Calibri"/>
          <w:color w:val="000000"/>
          <w:sz w:val="18"/>
          <w:szCs w:val="18"/>
        </w:rPr>
        <w:tab/>
        <w:t xml:space="preserve">The following preference point system </w:t>
      </w:r>
      <w:proofErr w:type="gramStart"/>
      <w:r w:rsidRPr="00E04E55">
        <w:rPr>
          <w:rFonts w:ascii="Calibri" w:eastAsia="Arial" w:hAnsi="Calibri" w:cs="Calibri"/>
          <w:color w:val="000000"/>
          <w:sz w:val="18"/>
          <w:szCs w:val="18"/>
        </w:rPr>
        <w:t>are</w:t>
      </w:r>
      <w:proofErr w:type="gramEnd"/>
      <w:r w:rsidRPr="00E04E55">
        <w:rPr>
          <w:rFonts w:ascii="Calibri" w:eastAsia="Arial" w:hAnsi="Calibri" w:cs="Calibri"/>
          <w:color w:val="000000"/>
          <w:sz w:val="18"/>
          <w:szCs w:val="18"/>
        </w:rPr>
        <w:t xml:space="preserve"> applicable to all bids:</w:t>
      </w:r>
    </w:p>
    <w:p w:rsidR="00D212BE" w:rsidRPr="00E04E55" w:rsidRDefault="00D212BE" w:rsidP="005975C3">
      <w:pPr>
        <w:tabs>
          <w:tab w:val="left" w:pos="1368"/>
        </w:tabs>
        <w:spacing w:line="185" w:lineRule="exact"/>
        <w:ind w:left="936" w:right="-330"/>
        <w:jc w:val="both"/>
        <w:textAlignment w:val="baseline"/>
        <w:rPr>
          <w:rFonts w:ascii="Calibri" w:hAnsi="Calibri" w:cs="Calibri"/>
          <w:color w:val="000000"/>
          <w:sz w:val="18"/>
          <w:szCs w:val="18"/>
        </w:rPr>
      </w:pPr>
      <w:r w:rsidRPr="00E04E55">
        <w:rPr>
          <w:rFonts w:ascii="Calibri" w:hAnsi="Calibri" w:cs="Calibri"/>
          <w:color w:val="000000"/>
          <w:sz w:val="18"/>
          <w:szCs w:val="18"/>
        </w:rPr>
        <w:t>-</w:t>
      </w:r>
      <w:r w:rsidRPr="00E04E55">
        <w:rPr>
          <w:rFonts w:ascii="Calibri" w:hAnsi="Calibri" w:cs="Calibri"/>
          <w:color w:val="000000"/>
          <w:sz w:val="18"/>
          <w:szCs w:val="18"/>
        </w:rPr>
        <w:tab/>
      </w:r>
      <w:r w:rsidR="001B4915" w:rsidRPr="00E04E55">
        <w:rPr>
          <w:rFonts w:ascii="Calibri" w:eastAsia="Arial" w:hAnsi="Calibri" w:cs="Calibri"/>
          <w:color w:val="000000"/>
          <w:sz w:val="18"/>
          <w:szCs w:val="18"/>
        </w:rPr>
        <w:t>The</w:t>
      </w:r>
      <w:r w:rsidRPr="00E04E55">
        <w:rPr>
          <w:rFonts w:ascii="Calibri" w:eastAsia="Arial" w:hAnsi="Calibri" w:cs="Calibri"/>
          <w:color w:val="000000"/>
          <w:sz w:val="18"/>
          <w:szCs w:val="18"/>
        </w:rPr>
        <w:t xml:space="preserve"> </w:t>
      </w:r>
      <w:r w:rsidR="001B4915">
        <w:rPr>
          <w:rFonts w:ascii="Calibri" w:eastAsia="Arial" w:hAnsi="Calibri" w:cs="Calibri"/>
          <w:color w:val="000000"/>
          <w:sz w:val="18"/>
          <w:szCs w:val="18"/>
        </w:rPr>
        <w:t>8</w:t>
      </w:r>
      <w:r w:rsidRPr="00E04E55">
        <w:rPr>
          <w:rFonts w:ascii="Calibri" w:eastAsia="Arial" w:hAnsi="Calibri" w:cs="Calibri"/>
          <w:color w:val="000000"/>
          <w:sz w:val="18"/>
          <w:szCs w:val="18"/>
        </w:rPr>
        <w:t>0/</w:t>
      </w:r>
      <w:r w:rsidR="00C45341">
        <w:rPr>
          <w:rFonts w:ascii="Calibri" w:eastAsia="Arial" w:hAnsi="Calibri" w:cs="Calibri"/>
          <w:color w:val="000000"/>
          <w:sz w:val="18"/>
          <w:szCs w:val="18"/>
        </w:rPr>
        <w:t>2</w:t>
      </w:r>
      <w:r w:rsidRPr="00E04E55">
        <w:rPr>
          <w:rFonts w:ascii="Calibri" w:eastAsia="Arial" w:hAnsi="Calibri" w:cs="Calibri"/>
          <w:color w:val="000000"/>
          <w:sz w:val="18"/>
          <w:szCs w:val="18"/>
        </w:rPr>
        <w:t>0 system for requirements with a Rand value above R</w:t>
      </w:r>
      <w:r w:rsidR="00855350">
        <w:rPr>
          <w:rFonts w:ascii="Calibri" w:eastAsia="Arial" w:hAnsi="Calibri" w:cs="Calibri"/>
          <w:color w:val="000000"/>
          <w:sz w:val="18"/>
          <w:szCs w:val="18"/>
        </w:rPr>
        <w:t>5</w:t>
      </w:r>
      <w:r w:rsidRPr="00E04E55">
        <w:rPr>
          <w:rFonts w:ascii="Calibri" w:eastAsia="Arial" w:hAnsi="Calibri" w:cs="Calibri"/>
          <w:color w:val="000000"/>
          <w:sz w:val="18"/>
          <w:szCs w:val="18"/>
        </w:rPr>
        <w:t>00 000 (all applicable taxes included).</w:t>
      </w:r>
    </w:p>
    <w:p w:rsidR="00D212BE" w:rsidRPr="00E04E55" w:rsidRDefault="00D212BE" w:rsidP="005975C3">
      <w:pPr>
        <w:tabs>
          <w:tab w:val="decimal" w:pos="144"/>
          <w:tab w:val="left" w:pos="720"/>
        </w:tabs>
        <w:spacing w:line="183" w:lineRule="exact"/>
        <w:ind w:left="792" w:right="-46" w:hanging="792"/>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1.2</w:t>
      </w:r>
      <w:r w:rsidRPr="00E04E55">
        <w:rPr>
          <w:rFonts w:ascii="Calibri" w:eastAsia="Arial" w:hAnsi="Calibri" w:cs="Calibri"/>
          <w:color w:val="000000"/>
          <w:sz w:val="18"/>
          <w:szCs w:val="18"/>
        </w:rPr>
        <w:tab/>
        <w:t>The value of this bid is estimated to</w:t>
      </w:r>
      <w:r w:rsidRPr="00E04E55">
        <w:rPr>
          <w:rFonts w:ascii="Calibri" w:eastAsia="Arial" w:hAnsi="Calibri" w:cs="Calibri"/>
          <w:color w:val="FF0000"/>
          <w:sz w:val="18"/>
          <w:szCs w:val="18"/>
        </w:rPr>
        <w:t xml:space="preserve"> </w:t>
      </w:r>
      <w:r w:rsidRPr="00E04E55">
        <w:rPr>
          <w:rFonts w:ascii="Calibri" w:eastAsia="Arial" w:hAnsi="Calibri" w:cs="Calibri"/>
          <w:b/>
          <w:sz w:val="18"/>
          <w:szCs w:val="18"/>
        </w:rPr>
        <w:t>exceed</w:t>
      </w:r>
      <w:r w:rsidRPr="00E04E55">
        <w:rPr>
          <w:rFonts w:ascii="Calibri" w:eastAsia="Arial" w:hAnsi="Calibri" w:cs="Calibri"/>
          <w:sz w:val="18"/>
          <w:szCs w:val="18"/>
        </w:rPr>
        <w:t xml:space="preserve"> </w:t>
      </w:r>
      <w:r w:rsidR="00C45341">
        <w:rPr>
          <w:rFonts w:ascii="Calibri" w:eastAsia="Arial" w:hAnsi="Calibri" w:cs="Calibri"/>
          <w:sz w:val="18"/>
          <w:szCs w:val="18"/>
        </w:rPr>
        <w:t>R</w:t>
      </w:r>
      <w:r w:rsidR="00855350">
        <w:rPr>
          <w:rFonts w:ascii="Calibri" w:eastAsia="Arial" w:hAnsi="Calibri" w:cs="Calibri"/>
          <w:color w:val="000000"/>
          <w:sz w:val="18"/>
          <w:szCs w:val="18"/>
        </w:rPr>
        <w:t>5</w:t>
      </w:r>
      <w:r w:rsidRPr="00E04E55">
        <w:rPr>
          <w:rFonts w:ascii="Calibri" w:eastAsia="Arial" w:hAnsi="Calibri" w:cs="Calibri"/>
          <w:color w:val="000000"/>
          <w:sz w:val="18"/>
          <w:szCs w:val="18"/>
        </w:rPr>
        <w:t xml:space="preserve">00 000 (all applicable taxes included) and therefore the </w:t>
      </w:r>
      <w:r w:rsidR="00855350">
        <w:rPr>
          <w:rFonts w:ascii="Calibri" w:eastAsia="Arial" w:hAnsi="Calibri" w:cs="Calibri"/>
          <w:color w:val="000000"/>
          <w:sz w:val="18"/>
          <w:szCs w:val="18"/>
        </w:rPr>
        <w:t>8</w:t>
      </w:r>
      <w:r w:rsidRPr="00E04E55">
        <w:rPr>
          <w:rFonts w:ascii="Calibri" w:eastAsia="Arial" w:hAnsi="Calibri" w:cs="Calibri"/>
          <w:color w:val="000000"/>
          <w:sz w:val="18"/>
          <w:szCs w:val="18"/>
        </w:rPr>
        <w:t>0/</w:t>
      </w:r>
      <w:r w:rsidR="00855350">
        <w:rPr>
          <w:rFonts w:ascii="Calibri" w:eastAsia="Arial" w:hAnsi="Calibri" w:cs="Calibri"/>
          <w:color w:val="000000"/>
          <w:sz w:val="18"/>
          <w:szCs w:val="18"/>
        </w:rPr>
        <w:t>2</w:t>
      </w:r>
      <w:r w:rsidR="00855350" w:rsidRPr="00E04E55">
        <w:rPr>
          <w:rFonts w:ascii="Calibri" w:eastAsia="Arial" w:hAnsi="Calibri" w:cs="Calibri"/>
          <w:color w:val="000000"/>
          <w:sz w:val="18"/>
          <w:szCs w:val="18"/>
        </w:rPr>
        <w:t xml:space="preserve">0 </w:t>
      </w:r>
      <w:r w:rsidRPr="00E04E55">
        <w:rPr>
          <w:rFonts w:ascii="Calibri" w:eastAsia="Arial" w:hAnsi="Calibri" w:cs="Calibri"/>
          <w:color w:val="000000"/>
          <w:sz w:val="18"/>
          <w:szCs w:val="18"/>
        </w:rPr>
        <w:br/>
        <w:t>preference point system shall be applicable.</w:t>
      </w:r>
    </w:p>
    <w:p w:rsidR="00D212BE" w:rsidRPr="00E04E55" w:rsidRDefault="00D212BE" w:rsidP="00D212BE">
      <w:pPr>
        <w:tabs>
          <w:tab w:val="decimal" w:pos="144"/>
          <w:tab w:val="left" w:pos="720"/>
        </w:tabs>
        <w:spacing w:before="120" w:line="188"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1.3</w:t>
      </w:r>
      <w:r w:rsidRPr="00E04E55">
        <w:rPr>
          <w:rFonts w:ascii="Calibri" w:eastAsia="Arial" w:hAnsi="Calibri" w:cs="Calibri"/>
          <w:color w:val="000000"/>
          <w:sz w:val="18"/>
          <w:szCs w:val="18"/>
        </w:rPr>
        <w:tab/>
        <w:t>Preference points for this bid shall be awarded for:</w:t>
      </w:r>
    </w:p>
    <w:p w:rsidR="00D212BE" w:rsidRPr="00E04E55" w:rsidRDefault="00D212BE" w:rsidP="00D212BE">
      <w:pPr>
        <w:numPr>
          <w:ilvl w:val="0"/>
          <w:numId w:val="10"/>
        </w:numPr>
        <w:tabs>
          <w:tab w:val="clear" w:pos="360"/>
          <w:tab w:val="left" w:pos="1152"/>
        </w:tabs>
        <w:spacing w:before="114" w:line="188" w:lineRule="exact"/>
        <w:ind w:left="1152" w:hanging="360"/>
        <w:jc w:val="both"/>
        <w:textAlignment w:val="baseline"/>
        <w:rPr>
          <w:rFonts w:ascii="Calibri" w:eastAsia="Arial" w:hAnsi="Calibri" w:cs="Calibri"/>
          <w:color w:val="000000"/>
          <w:spacing w:val="-3"/>
          <w:sz w:val="18"/>
          <w:szCs w:val="18"/>
        </w:rPr>
      </w:pPr>
      <w:r w:rsidRPr="00E04E55">
        <w:rPr>
          <w:rFonts w:ascii="Calibri" w:eastAsia="Arial" w:hAnsi="Calibri" w:cs="Calibri"/>
          <w:color w:val="000000"/>
          <w:spacing w:val="-3"/>
          <w:sz w:val="18"/>
          <w:szCs w:val="18"/>
        </w:rPr>
        <w:t>Price; and</w:t>
      </w:r>
    </w:p>
    <w:p w:rsidR="00D212BE" w:rsidRPr="00E04E55" w:rsidRDefault="00D212BE" w:rsidP="00D212BE">
      <w:pPr>
        <w:numPr>
          <w:ilvl w:val="0"/>
          <w:numId w:val="10"/>
        </w:numPr>
        <w:tabs>
          <w:tab w:val="clear" w:pos="360"/>
          <w:tab w:val="left" w:pos="1152"/>
        </w:tabs>
        <w:spacing w:before="114" w:line="188" w:lineRule="exact"/>
        <w:ind w:left="1152" w:hanging="360"/>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pacing w:val="-1"/>
          <w:sz w:val="18"/>
          <w:szCs w:val="18"/>
        </w:rPr>
        <w:t>B-BBEE Status Level of Contribution.</w:t>
      </w:r>
    </w:p>
    <w:p w:rsidR="00D212BE" w:rsidRPr="00E04E55" w:rsidRDefault="00D212BE" w:rsidP="00D212BE">
      <w:pPr>
        <w:tabs>
          <w:tab w:val="decimal" w:pos="144"/>
          <w:tab w:val="left" w:pos="720"/>
        </w:tabs>
        <w:spacing w:before="120" w:after="90" w:line="188"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1.4</w:t>
      </w:r>
      <w:r w:rsidRPr="00E04E55">
        <w:rPr>
          <w:rFonts w:ascii="Calibri" w:eastAsia="Arial" w:hAnsi="Calibri" w:cs="Calibri"/>
          <w:color w:val="000000"/>
          <w:sz w:val="18"/>
          <w:szCs w:val="18"/>
        </w:rPr>
        <w:tab/>
        <w:t xml:space="preserve">The maximum </w:t>
      </w:r>
      <w:r w:rsidR="00855350">
        <w:rPr>
          <w:rFonts w:ascii="Calibri" w:eastAsia="Arial" w:hAnsi="Calibri" w:cs="Calibri"/>
          <w:color w:val="000000"/>
          <w:sz w:val="18"/>
          <w:szCs w:val="18"/>
        </w:rPr>
        <w:t xml:space="preserve">preference </w:t>
      </w:r>
      <w:r w:rsidRPr="00E04E55">
        <w:rPr>
          <w:rFonts w:ascii="Calibri" w:eastAsia="Arial" w:hAnsi="Calibri" w:cs="Calibri"/>
          <w:color w:val="000000"/>
          <w:sz w:val="18"/>
          <w:szCs w:val="18"/>
        </w:rPr>
        <w:t xml:space="preserve">points for this bid are allocated as per the Table below: </w:t>
      </w:r>
    </w:p>
    <w:p w:rsidR="005975C3" w:rsidRPr="00E04E55" w:rsidRDefault="005975C3" w:rsidP="00D212BE">
      <w:pPr>
        <w:tabs>
          <w:tab w:val="decimal" w:pos="144"/>
          <w:tab w:val="left" w:pos="720"/>
        </w:tabs>
        <w:spacing w:before="120" w:after="90" w:line="188" w:lineRule="exact"/>
        <w:jc w:val="both"/>
        <w:textAlignment w:val="baseline"/>
        <w:rPr>
          <w:rFonts w:ascii="Calibri" w:eastAsia="Arial"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4082"/>
      </w:tblGrid>
      <w:tr w:rsidR="00D212BE" w:rsidRPr="00E04E55" w:rsidTr="008278F2">
        <w:tc>
          <w:tcPr>
            <w:tcW w:w="5160" w:type="dxa"/>
            <w:shd w:val="clear" w:color="auto" w:fill="1F4E79"/>
          </w:tcPr>
          <w:p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sz w:val="18"/>
                <w:szCs w:val="18"/>
              </w:rPr>
            </w:pPr>
          </w:p>
        </w:tc>
        <w:tc>
          <w:tcPr>
            <w:tcW w:w="4082" w:type="dxa"/>
            <w:shd w:val="clear" w:color="auto" w:fill="1F4E79"/>
          </w:tcPr>
          <w:p w:rsidR="00D212BE" w:rsidRPr="00E04E55" w:rsidRDefault="00D212BE" w:rsidP="00497633">
            <w:pPr>
              <w:tabs>
                <w:tab w:val="decimal" w:pos="144"/>
                <w:tab w:val="left" w:pos="720"/>
              </w:tabs>
              <w:spacing w:before="120" w:after="90" w:line="188" w:lineRule="exact"/>
              <w:jc w:val="center"/>
              <w:textAlignment w:val="baseline"/>
              <w:rPr>
                <w:rFonts w:ascii="Calibri" w:hAnsi="Calibri" w:cs="Calibri"/>
                <w:b/>
                <w:bCs/>
                <w:color w:val="FFFFFF"/>
                <w:sz w:val="18"/>
                <w:szCs w:val="18"/>
              </w:rPr>
            </w:pPr>
            <w:r w:rsidRPr="00E04E55">
              <w:rPr>
                <w:rFonts w:ascii="Calibri" w:hAnsi="Calibri" w:cs="Calibri"/>
                <w:b/>
                <w:bCs/>
                <w:color w:val="FFFFFF"/>
                <w:sz w:val="18"/>
                <w:szCs w:val="18"/>
              </w:rPr>
              <w:t>POINTS</w:t>
            </w:r>
          </w:p>
        </w:tc>
      </w:tr>
      <w:tr w:rsidR="00D212BE" w:rsidRPr="00E04E55" w:rsidTr="008278F2">
        <w:tc>
          <w:tcPr>
            <w:tcW w:w="5160" w:type="dxa"/>
            <w:shd w:val="clear" w:color="auto" w:fill="auto"/>
          </w:tcPr>
          <w:p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sz w:val="18"/>
                <w:szCs w:val="18"/>
              </w:rPr>
            </w:pPr>
            <w:r w:rsidRPr="00E04E55">
              <w:rPr>
                <w:rFonts w:ascii="Calibri" w:hAnsi="Calibri" w:cs="Calibri"/>
                <w:b/>
                <w:bCs/>
                <w:sz w:val="18"/>
                <w:szCs w:val="18"/>
              </w:rPr>
              <w:t>PRICE</w:t>
            </w:r>
          </w:p>
        </w:tc>
        <w:tc>
          <w:tcPr>
            <w:tcW w:w="4082" w:type="dxa"/>
            <w:shd w:val="clear" w:color="auto" w:fill="BDD6EE"/>
          </w:tcPr>
          <w:p w:rsidR="00D212BE" w:rsidRPr="00E04E55" w:rsidRDefault="00855350" w:rsidP="00497633">
            <w:pPr>
              <w:tabs>
                <w:tab w:val="decimal" w:pos="144"/>
                <w:tab w:val="left" w:pos="720"/>
              </w:tabs>
              <w:spacing w:before="120" w:after="90" w:line="188" w:lineRule="exact"/>
              <w:jc w:val="both"/>
              <w:textAlignment w:val="baseline"/>
              <w:rPr>
                <w:rFonts w:ascii="Calibri" w:hAnsi="Calibri" w:cs="Calibri"/>
                <w:b/>
                <w:bCs/>
                <w:sz w:val="18"/>
                <w:szCs w:val="18"/>
              </w:rPr>
            </w:pPr>
            <w:r>
              <w:rPr>
                <w:rFonts w:ascii="Calibri" w:hAnsi="Calibri" w:cs="Calibri"/>
                <w:b/>
                <w:bCs/>
                <w:sz w:val="18"/>
                <w:szCs w:val="18"/>
              </w:rPr>
              <w:t>8</w:t>
            </w:r>
            <w:r w:rsidRPr="00E04E55">
              <w:rPr>
                <w:rFonts w:ascii="Calibri" w:hAnsi="Calibri" w:cs="Calibri"/>
                <w:b/>
                <w:bCs/>
                <w:sz w:val="18"/>
                <w:szCs w:val="18"/>
              </w:rPr>
              <w:t>0</w:t>
            </w:r>
          </w:p>
        </w:tc>
      </w:tr>
      <w:tr w:rsidR="00D212BE" w:rsidRPr="00E04E55" w:rsidTr="008278F2">
        <w:tc>
          <w:tcPr>
            <w:tcW w:w="5160" w:type="dxa"/>
            <w:shd w:val="clear" w:color="auto" w:fill="auto"/>
          </w:tcPr>
          <w:p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sz w:val="18"/>
                <w:szCs w:val="18"/>
              </w:rPr>
            </w:pPr>
            <w:r w:rsidRPr="00E04E55">
              <w:rPr>
                <w:rFonts w:ascii="Calibri" w:hAnsi="Calibri" w:cs="Calibri"/>
                <w:b/>
                <w:bCs/>
                <w:sz w:val="18"/>
                <w:szCs w:val="18"/>
              </w:rPr>
              <w:t>BEE STATUS LEVEL OF CONTRIBUTION</w:t>
            </w:r>
          </w:p>
        </w:tc>
        <w:tc>
          <w:tcPr>
            <w:tcW w:w="4082" w:type="dxa"/>
            <w:shd w:val="clear" w:color="auto" w:fill="BDD6EE"/>
          </w:tcPr>
          <w:p w:rsidR="00D212BE" w:rsidRPr="00E04E55" w:rsidRDefault="00855350" w:rsidP="00497633">
            <w:pPr>
              <w:tabs>
                <w:tab w:val="decimal" w:pos="144"/>
                <w:tab w:val="left" w:pos="720"/>
              </w:tabs>
              <w:spacing w:before="120" w:after="90" w:line="188" w:lineRule="exact"/>
              <w:jc w:val="both"/>
              <w:textAlignment w:val="baseline"/>
              <w:rPr>
                <w:rFonts w:ascii="Calibri" w:hAnsi="Calibri" w:cs="Calibri"/>
                <w:b/>
                <w:bCs/>
                <w:sz w:val="18"/>
                <w:szCs w:val="18"/>
              </w:rPr>
            </w:pPr>
            <w:r>
              <w:rPr>
                <w:rFonts w:ascii="Calibri" w:hAnsi="Calibri" w:cs="Calibri"/>
                <w:b/>
                <w:bCs/>
                <w:sz w:val="18"/>
                <w:szCs w:val="18"/>
              </w:rPr>
              <w:t>2</w:t>
            </w:r>
            <w:r w:rsidRPr="00E04E55">
              <w:rPr>
                <w:rFonts w:ascii="Calibri" w:hAnsi="Calibri" w:cs="Calibri"/>
                <w:b/>
                <w:bCs/>
                <w:sz w:val="18"/>
                <w:szCs w:val="18"/>
              </w:rPr>
              <w:t>0</w:t>
            </w:r>
          </w:p>
        </w:tc>
      </w:tr>
      <w:tr w:rsidR="00D212BE" w:rsidRPr="00E04E55" w:rsidTr="008278F2">
        <w:tc>
          <w:tcPr>
            <w:tcW w:w="5160" w:type="dxa"/>
            <w:shd w:val="clear" w:color="auto" w:fill="auto"/>
          </w:tcPr>
          <w:p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sz w:val="18"/>
                <w:szCs w:val="18"/>
              </w:rPr>
            </w:pPr>
            <w:r w:rsidRPr="00E04E55">
              <w:rPr>
                <w:rFonts w:ascii="Calibri" w:hAnsi="Calibri" w:cs="Calibri"/>
                <w:b/>
                <w:bCs/>
                <w:sz w:val="18"/>
                <w:szCs w:val="18"/>
              </w:rPr>
              <w:t>TOTAL POINTS FOR PRICE AND BEE MUST NOT BE EXCEEDED</w:t>
            </w:r>
          </w:p>
        </w:tc>
        <w:tc>
          <w:tcPr>
            <w:tcW w:w="4082" w:type="dxa"/>
            <w:shd w:val="clear" w:color="auto" w:fill="1F4E79"/>
          </w:tcPr>
          <w:p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color w:val="FFFFFF"/>
                <w:sz w:val="18"/>
                <w:szCs w:val="18"/>
              </w:rPr>
            </w:pPr>
            <w:r w:rsidRPr="00E04E55">
              <w:rPr>
                <w:rFonts w:ascii="Calibri" w:hAnsi="Calibri" w:cs="Calibri"/>
                <w:b/>
                <w:bCs/>
                <w:color w:val="FFFFFF"/>
                <w:sz w:val="18"/>
                <w:szCs w:val="18"/>
              </w:rPr>
              <w:t>100</w:t>
            </w:r>
          </w:p>
        </w:tc>
      </w:tr>
    </w:tbl>
    <w:p w:rsidR="00D212BE" w:rsidRPr="00E04E55" w:rsidRDefault="00D212BE" w:rsidP="00D212BE">
      <w:pPr>
        <w:tabs>
          <w:tab w:val="decimal" w:pos="144"/>
          <w:tab w:val="left" w:pos="720"/>
        </w:tabs>
        <w:spacing w:before="1" w:line="185" w:lineRule="exact"/>
        <w:textAlignment w:val="baseline"/>
        <w:rPr>
          <w:rFonts w:eastAsia="Arial"/>
          <w:color w:val="000000"/>
          <w:sz w:val="18"/>
          <w:szCs w:val="18"/>
        </w:rPr>
      </w:pPr>
    </w:p>
    <w:p w:rsidR="00D212BE" w:rsidRPr="00E04E55" w:rsidRDefault="00D212BE" w:rsidP="005975C3">
      <w:pPr>
        <w:tabs>
          <w:tab w:val="decimal" w:pos="144"/>
          <w:tab w:val="left" w:pos="720"/>
        </w:tabs>
        <w:spacing w:before="1" w:line="185" w:lineRule="exact"/>
        <w:ind w:left="709" w:hanging="709"/>
        <w:jc w:val="both"/>
        <w:textAlignment w:val="baseline"/>
        <w:rPr>
          <w:rFonts w:ascii="Calibri" w:eastAsia="Arial" w:hAnsi="Calibri" w:cs="Calibri"/>
          <w:color w:val="000000"/>
          <w:sz w:val="18"/>
          <w:szCs w:val="18"/>
        </w:rPr>
      </w:pPr>
      <w:r w:rsidRPr="00E04E55">
        <w:rPr>
          <w:rFonts w:eastAsia="Arial"/>
          <w:color w:val="000000"/>
          <w:sz w:val="16"/>
        </w:rPr>
        <w:t xml:space="preserve">1.5 </w:t>
      </w:r>
      <w:r w:rsidRPr="00E04E55">
        <w:rPr>
          <w:rFonts w:eastAsia="Arial"/>
          <w:color w:val="000000"/>
          <w:sz w:val="16"/>
        </w:rPr>
        <w:tab/>
      </w:r>
      <w:r w:rsidRPr="00E04E55">
        <w:rPr>
          <w:rFonts w:ascii="Calibri" w:eastAsia="Arial" w:hAnsi="Calibri" w:cs="Calibri"/>
          <w:color w:val="000000"/>
          <w:sz w:val="18"/>
          <w:szCs w:val="18"/>
        </w:rPr>
        <w:t>Failure on the part of a bidder to submit a B-BBEE Verification Certificate from a Verification Agency accredited by the South African Accreditation System (SANAS), or a sworn affidavit confirming annual turnover and level of black ownership in case of an EME and QSE together with the bid, will be interpreted to mean that preference points for B-BBEE status level of contribution are not claimed.</w:t>
      </w:r>
    </w:p>
    <w:p w:rsidR="00D212BE" w:rsidRPr="00E04E55" w:rsidRDefault="00D212BE" w:rsidP="005975C3">
      <w:pPr>
        <w:tabs>
          <w:tab w:val="decimal" w:pos="144"/>
          <w:tab w:val="left" w:pos="720"/>
        </w:tabs>
        <w:spacing w:before="119" w:line="185" w:lineRule="exact"/>
        <w:ind w:left="709" w:hanging="709"/>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1.6</w:t>
      </w:r>
      <w:r w:rsidRPr="00E04E55">
        <w:rPr>
          <w:rFonts w:ascii="Calibri" w:eastAsia="Arial" w:hAnsi="Calibri" w:cs="Calibri"/>
          <w:color w:val="000000"/>
          <w:sz w:val="18"/>
          <w:szCs w:val="18"/>
        </w:rPr>
        <w:tab/>
        <w:t>The purchaser (ECSA</w:t>
      </w:r>
      <w:proofErr w:type="gramStart"/>
      <w:r w:rsidRPr="00E04E55">
        <w:rPr>
          <w:rFonts w:ascii="Calibri" w:eastAsia="Arial" w:hAnsi="Calibri" w:cs="Calibri"/>
          <w:color w:val="000000"/>
          <w:sz w:val="18"/>
          <w:szCs w:val="18"/>
        </w:rPr>
        <w:t>)reserves</w:t>
      </w:r>
      <w:proofErr w:type="gramEnd"/>
      <w:r w:rsidRPr="00E04E55">
        <w:rPr>
          <w:rFonts w:ascii="Calibri" w:eastAsia="Arial" w:hAnsi="Calibri" w:cs="Calibri"/>
          <w:color w:val="000000"/>
          <w:sz w:val="18"/>
          <w:szCs w:val="18"/>
        </w:rPr>
        <w:t xml:space="preserve"> the right to require of a bidder, either before a bid is adjudicat</w:t>
      </w:r>
      <w:r w:rsidR="005975C3" w:rsidRPr="00E04E55">
        <w:rPr>
          <w:rFonts w:ascii="Calibri" w:eastAsia="Arial" w:hAnsi="Calibri" w:cs="Calibri"/>
          <w:color w:val="000000"/>
          <w:sz w:val="18"/>
          <w:szCs w:val="18"/>
        </w:rPr>
        <w:t xml:space="preserve">ed or at any time subsequently, </w:t>
      </w:r>
      <w:r w:rsidRPr="00E04E55">
        <w:rPr>
          <w:rFonts w:ascii="Calibri" w:eastAsia="Arial" w:hAnsi="Calibri" w:cs="Calibri"/>
          <w:color w:val="000000"/>
          <w:sz w:val="18"/>
          <w:szCs w:val="18"/>
        </w:rPr>
        <w:t xml:space="preserve">to substantiate any claim in regard to preferences, in any </w:t>
      </w:r>
      <w:r w:rsidR="005975C3" w:rsidRPr="00E04E55">
        <w:rPr>
          <w:rFonts w:ascii="Calibri" w:eastAsia="Arial" w:hAnsi="Calibri" w:cs="Calibri"/>
          <w:color w:val="000000"/>
          <w:sz w:val="18"/>
          <w:szCs w:val="18"/>
        </w:rPr>
        <w:t>manner required by ECSA</w:t>
      </w:r>
      <w:r w:rsidRPr="00E04E55">
        <w:rPr>
          <w:rFonts w:ascii="Calibri" w:eastAsia="Arial" w:hAnsi="Calibri" w:cs="Calibri"/>
          <w:color w:val="000000"/>
          <w:sz w:val="18"/>
          <w:szCs w:val="18"/>
        </w:rPr>
        <w:t>.</w:t>
      </w:r>
    </w:p>
    <w:p w:rsidR="00D212BE" w:rsidRPr="00E04E55" w:rsidRDefault="00D212BE" w:rsidP="00D212BE">
      <w:pPr>
        <w:tabs>
          <w:tab w:val="decimal" w:pos="144"/>
          <w:tab w:val="left" w:pos="720"/>
        </w:tabs>
        <w:spacing w:before="114" w:line="186" w:lineRule="exact"/>
        <w:textAlignment w:val="baseline"/>
        <w:rPr>
          <w:rFonts w:ascii="Calibri" w:eastAsia="Arial" w:hAnsi="Calibri" w:cs="Calibri"/>
          <w:b/>
          <w:color w:val="000000"/>
          <w:sz w:val="18"/>
          <w:szCs w:val="18"/>
        </w:rPr>
      </w:pPr>
      <w:r w:rsidRPr="00E04E55">
        <w:rPr>
          <w:rFonts w:eastAsia="Arial"/>
          <w:b/>
          <w:color w:val="000000"/>
          <w:sz w:val="16"/>
        </w:rPr>
        <w:lastRenderedPageBreak/>
        <w:tab/>
        <w:t>2.</w:t>
      </w:r>
      <w:r w:rsidRPr="00E04E55">
        <w:rPr>
          <w:rFonts w:eastAsia="Arial"/>
          <w:b/>
          <w:color w:val="000000"/>
          <w:sz w:val="16"/>
        </w:rPr>
        <w:tab/>
        <w:t>DEFINITIONS</w:t>
      </w:r>
    </w:p>
    <w:p w:rsidR="00D212BE" w:rsidRPr="00E04E55" w:rsidRDefault="00D212BE" w:rsidP="005975C3">
      <w:pPr>
        <w:numPr>
          <w:ilvl w:val="0"/>
          <w:numId w:val="11"/>
        </w:numPr>
        <w:tabs>
          <w:tab w:val="clear" w:pos="360"/>
          <w:tab w:val="left" w:pos="1152"/>
        </w:tabs>
        <w:spacing w:before="116" w:line="188"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“all applicable taxes” </w:t>
      </w:r>
      <w:r w:rsidRPr="00E04E55">
        <w:rPr>
          <w:rFonts w:ascii="Calibri" w:eastAsia="Arial" w:hAnsi="Calibri" w:cs="Calibri"/>
          <w:color w:val="000000"/>
          <w:sz w:val="18"/>
          <w:szCs w:val="18"/>
        </w:rPr>
        <w:t>includes value-added tax, pay as you earn, income tax, unemployment insurance fund contributions and skills development levies;</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“B-BBEE” </w:t>
      </w:r>
      <w:r w:rsidRPr="00E04E55">
        <w:rPr>
          <w:rFonts w:ascii="Calibri" w:eastAsia="Arial" w:hAnsi="Calibri" w:cs="Calibri"/>
          <w:color w:val="000000"/>
          <w:sz w:val="18"/>
          <w:szCs w:val="18"/>
        </w:rPr>
        <w:t>means broad-based black economic empowerment as defined in section 1 of the Broad-Based Black Economic Empowerment Act;</w:t>
      </w:r>
    </w:p>
    <w:p w:rsidR="00D212BE" w:rsidRPr="00E04E55" w:rsidRDefault="00D212BE" w:rsidP="005975C3">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“B-BBEE status level of contributor” </w:t>
      </w:r>
      <w:r w:rsidRPr="00E04E55">
        <w:rPr>
          <w:rFonts w:ascii="Calibri" w:eastAsia="Arial" w:hAnsi="Calibri" w:cs="Calibri"/>
          <w:color w:val="000000"/>
          <w:sz w:val="18"/>
          <w:szCs w:val="18"/>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D212BE" w:rsidRPr="00E04E55" w:rsidRDefault="00D212BE" w:rsidP="005975C3">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“bid” </w:t>
      </w:r>
      <w:r w:rsidRPr="00E04E55">
        <w:rPr>
          <w:rFonts w:ascii="Calibri" w:eastAsia="Arial" w:hAnsi="Calibri" w:cs="Calibri"/>
          <w:color w:val="000000"/>
          <w:sz w:val="18"/>
          <w:szCs w:val="18"/>
        </w:rPr>
        <w:t>means a written offer in a prescribed or stipulated form in response to an invitation by an organ of state for the provision of services, works or goods, through price quotations, advertised competitive bidding processes or proposals;</w:t>
      </w:r>
    </w:p>
    <w:p w:rsidR="00D212BE" w:rsidRPr="00E04E55" w:rsidRDefault="00D212BE" w:rsidP="005975C3">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“Broad-Based Black Economic Empowerment Act” </w:t>
      </w:r>
      <w:r w:rsidRPr="00E04E55">
        <w:rPr>
          <w:rFonts w:ascii="Calibri" w:eastAsia="Arial" w:hAnsi="Calibri" w:cs="Calibri"/>
          <w:color w:val="000000"/>
          <w:sz w:val="18"/>
          <w:szCs w:val="18"/>
        </w:rPr>
        <w:t>means the Broad-Based Black Economic Empowerment Act, 2003 (Act No. 53 of 2003);</w:t>
      </w:r>
    </w:p>
    <w:p w:rsidR="00D212BE" w:rsidRPr="00E04E55" w:rsidRDefault="00D212BE" w:rsidP="005975C3">
      <w:pPr>
        <w:numPr>
          <w:ilvl w:val="0"/>
          <w:numId w:val="11"/>
        </w:numPr>
        <w:tabs>
          <w:tab w:val="clear" w:pos="360"/>
          <w:tab w:val="left" w:pos="1152"/>
        </w:tabs>
        <w:spacing w:before="114" w:line="188"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“comparative price” </w:t>
      </w:r>
      <w:r w:rsidRPr="00E04E55">
        <w:rPr>
          <w:rFonts w:ascii="Calibri" w:eastAsia="Arial" w:hAnsi="Calibri" w:cs="Calibri"/>
          <w:color w:val="000000"/>
          <w:sz w:val="18"/>
          <w:szCs w:val="18"/>
        </w:rPr>
        <w:t>means the price after the factors of a non-firm price and all unconditional discounts that can be utilized have been taken into consideration;</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“consortium or joint venture” </w:t>
      </w:r>
      <w:r w:rsidRPr="00E04E55">
        <w:rPr>
          <w:rFonts w:ascii="Calibri" w:eastAsia="Arial" w:hAnsi="Calibri" w:cs="Calibri"/>
          <w:color w:val="000000"/>
          <w:sz w:val="18"/>
          <w:szCs w:val="18"/>
        </w:rPr>
        <w:t>means an association of persons for the purpose of combining their expertise, property, capital, efforts, skill and knowledge in an activity for the execution of a contract;</w:t>
      </w:r>
    </w:p>
    <w:p w:rsidR="00D212BE" w:rsidRPr="00E04E55" w:rsidRDefault="00D212BE" w:rsidP="005975C3">
      <w:pPr>
        <w:numPr>
          <w:ilvl w:val="0"/>
          <w:numId w:val="11"/>
        </w:numPr>
        <w:tabs>
          <w:tab w:val="clear" w:pos="360"/>
          <w:tab w:val="left" w:pos="1152"/>
        </w:tabs>
        <w:spacing w:before="115" w:line="188" w:lineRule="exact"/>
        <w:ind w:left="1152" w:right="-330"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“contract” </w:t>
      </w:r>
      <w:r w:rsidRPr="00E04E55">
        <w:rPr>
          <w:rFonts w:ascii="Calibri" w:eastAsia="Arial" w:hAnsi="Calibri" w:cs="Calibri"/>
          <w:color w:val="000000"/>
          <w:sz w:val="18"/>
          <w:szCs w:val="18"/>
        </w:rPr>
        <w:t>means the agreement that results from the acceptance of a bid by an organ of state;</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“EME” </w:t>
      </w:r>
      <w:r w:rsidRPr="00E04E55">
        <w:rPr>
          <w:rFonts w:ascii="Calibri" w:eastAsia="Arial" w:hAnsi="Calibri" w:cs="Calibri"/>
          <w:color w:val="000000"/>
          <w:sz w:val="18"/>
          <w:szCs w:val="18"/>
        </w:rPr>
        <w:t>means an Exempted Micro Enterprise as defines by Codes of Good Practice under section 9 (1) of the Broad-Based Black Economic Empowerment Act, 2003 (Act No. 53 of 2003);</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pacing w:val="-1"/>
          <w:sz w:val="18"/>
          <w:szCs w:val="18"/>
        </w:rPr>
        <w:t xml:space="preserve">“Firm price” </w:t>
      </w:r>
      <w:r w:rsidRPr="00E04E55">
        <w:rPr>
          <w:rFonts w:ascii="Calibri" w:eastAsia="Arial" w:hAnsi="Calibri" w:cs="Calibri"/>
          <w:color w:val="000000"/>
          <w:spacing w:val="-1"/>
          <w:sz w:val="18"/>
          <w:szCs w:val="18"/>
        </w:rPr>
        <w:t xml:space="preserve">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w:t>
      </w:r>
      <w:r w:rsidRPr="00E04E55">
        <w:rPr>
          <w:rFonts w:ascii="Calibri" w:eastAsia="Arial" w:hAnsi="Calibri" w:cs="Calibri"/>
          <w:color w:val="000000"/>
          <w:sz w:val="18"/>
          <w:szCs w:val="18"/>
        </w:rPr>
        <w:t>the price of any supplies, or the rendering costs of any service, for the execution of the contract;</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“functionality” </w:t>
      </w:r>
      <w:r w:rsidRPr="00E04E55">
        <w:rPr>
          <w:rFonts w:ascii="Calibri" w:eastAsia="Arial" w:hAnsi="Calibri" w:cs="Calibri"/>
          <w:color w:val="000000"/>
          <w:sz w:val="18"/>
          <w:szCs w:val="18"/>
        </w:rPr>
        <w:t>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bidder;</w:t>
      </w:r>
    </w:p>
    <w:p w:rsidR="00D212BE" w:rsidRPr="00E04E55" w:rsidRDefault="00D212BE" w:rsidP="00D212BE">
      <w:pPr>
        <w:numPr>
          <w:ilvl w:val="0"/>
          <w:numId w:val="11"/>
        </w:numPr>
        <w:tabs>
          <w:tab w:val="clear" w:pos="360"/>
          <w:tab w:val="left" w:pos="1152"/>
        </w:tabs>
        <w:spacing w:before="115" w:line="187" w:lineRule="exact"/>
        <w:ind w:left="1152" w:right="93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pacing w:val="-2"/>
          <w:sz w:val="18"/>
          <w:szCs w:val="18"/>
        </w:rPr>
        <w:t xml:space="preserve">“non-firm prices” </w:t>
      </w:r>
      <w:r w:rsidRPr="00E04E55">
        <w:rPr>
          <w:rFonts w:ascii="Calibri" w:eastAsia="Arial" w:hAnsi="Calibri" w:cs="Calibri"/>
          <w:color w:val="000000"/>
          <w:spacing w:val="-2"/>
          <w:sz w:val="18"/>
          <w:szCs w:val="18"/>
        </w:rPr>
        <w:t>means all prices other than “firm” prices;</w:t>
      </w:r>
    </w:p>
    <w:p w:rsidR="00D212BE" w:rsidRPr="00E04E55" w:rsidRDefault="00D212BE" w:rsidP="00D212BE">
      <w:pPr>
        <w:numPr>
          <w:ilvl w:val="0"/>
          <w:numId w:val="11"/>
        </w:numPr>
        <w:tabs>
          <w:tab w:val="clear" w:pos="360"/>
          <w:tab w:val="left" w:pos="1152"/>
        </w:tabs>
        <w:spacing w:before="115" w:line="187" w:lineRule="exact"/>
        <w:ind w:left="1152" w:right="93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“person” </w:t>
      </w:r>
      <w:r w:rsidRPr="00E04E55">
        <w:rPr>
          <w:rFonts w:ascii="Calibri" w:eastAsia="Arial" w:hAnsi="Calibri" w:cs="Calibri"/>
          <w:color w:val="000000"/>
          <w:sz w:val="18"/>
          <w:szCs w:val="18"/>
        </w:rPr>
        <w:t>includes a juristic person;</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“QSE” </w:t>
      </w:r>
      <w:r w:rsidRPr="00E04E55">
        <w:rPr>
          <w:rFonts w:ascii="Calibri" w:eastAsia="Arial" w:hAnsi="Calibri" w:cs="Calibri"/>
          <w:color w:val="000000"/>
          <w:sz w:val="18"/>
          <w:szCs w:val="18"/>
        </w:rPr>
        <w:t>means a Qualifying Small EEnterprise as defines by Codes of Good Practice under section 9 (1) of the Broad-Based Black Economic Empowerment Act, 2003 (Act No. 53 of 2003);</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“rand value” </w:t>
      </w:r>
      <w:r w:rsidRPr="00E04E55">
        <w:rPr>
          <w:rFonts w:ascii="Calibri" w:eastAsia="Arial" w:hAnsi="Calibri" w:cs="Calibri"/>
          <w:color w:val="000000"/>
          <w:sz w:val="18"/>
          <w:szCs w:val="18"/>
        </w:rPr>
        <w:t>means the total estimated value of a contract in South African currency, calculated at the time of bid invitations, and includes all applicable taxes and excise duties;</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i/>
          <w:color w:val="000000"/>
          <w:sz w:val="18"/>
          <w:szCs w:val="18"/>
        </w:rPr>
        <w:t xml:space="preserve">“sub-contract” </w:t>
      </w:r>
      <w:r w:rsidRPr="00E04E55">
        <w:rPr>
          <w:rFonts w:ascii="Calibri" w:eastAsia="Arial" w:hAnsi="Calibri" w:cs="Calibri"/>
          <w:i/>
          <w:color w:val="000000"/>
          <w:sz w:val="18"/>
          <w:szCs w:val="18"/>
        </w:rPr>
        <w:t>means the primary contractor’s assigning, leasing, making out work to, or employing, another person to support such primary contractor in the execution of part of a project in terms of the contract;</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“total revenue” </w:t>
      </w:r>
      <w:r w:rsidRPr="00E04E55">
        <w:rPr>
          <w:rFonts w:ascii="Calibri" w:eastAsia="Arial" w:hAnsi="Calibri" w:cs="Calibri"/>
          <w:color w:val="000000"/>
          <w:sz w:val="18"/>
          <w:szCs w:val="18"/>
        </w:rPr>
        <w:t xml:space="preserve">bears the same meaning assigned to this expression in the Codes of Good Practice on Black Economic Empowerment, issued in terms of section 9(1) of the Broad-Based Black Economic Empowerment Act and promulgated in the </w:t>
      </w:r>
      <w:r w:rsidRPr="00E04E55">
        <w:rPr>
          <w:rFonts w:ascii="Calibri" w:eastAsia="Arial" w:hAnsi="Calibri" w:cs="Calibri"/>
          <w:i/>
          <w:color w:val="000000"/>
          <w:sz w:val="18"/>
          <w:szCs w:val="18"/>
        </w:rPr>
        <w:t xml:space="preserve">Government Gazette </w:t>
      </w:r>
      <w:r w:rsidRPr="00E04E55">
        <w:rPr>
          <w:rFonts w:ascii="Calibri" w:eastAsia="Arial" w:hAnsi="Calibri" w:cs="Calibri"/>
          <w:color w:val="000000"/>
          <w:sz w:val="18"/>
          <w:szCs w:val="18"/>
        </w:rPr>
        <w:t>on 9 February 2007;</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“trust” </w:t>
      </w:r>
      <w:r w:rsidRPr="00E04E55">
        <w:rPr>
          <w:rFonts w:ascii="Calibri" w:eastAsia="Arial" w:hAnsi="Calibri" w:cs="Calibri"/>
          <w:color w:val="000000"/>
          <w:sz w:val="18"/>
          <w:szCs w:val="18"/>
        </w:rPr>
        <w:t>means the arrangement through which the property of one person is made over or bequeathed to a trustee to administer such property for the benefit of another person; and</w:t>
      </w:r>
    </w:p>
    <w:p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w:t>
      </w:r>
      <w:proofErr w:type="gramStart"/>
      <w:r w:rsidRPr="00E04E55">
        <w:rPr>
          <w:rFonts w:ascii="Calibri" w:eastAsia="Arial" w:hAnsi="Calibri" w:cs="Calibri"/>
          <w:b/>
          <w:color w:val="000000"/>
          <w:sz w:val="18"/>
          <w:szCs w:val="18"/>
        </w:rPr>
        <w:t>trustee</w:t>
      </w:r>
      <w:proofErr w:type="gramEnd"/>
      <w:r w:rsidRPr="00E04E55">
        <w:rPr>
          <w:rFonts w:ascii="Calibri" w:eastAsia="Arial" w:hAnsi="Calibri" w:cs="Calibri"/>
          <w:b/>
          <w:color w:val="000000"/>
          <w:sz w:val="18"/>
          <w:szCs w:val="18"/>
        </w:rPr>
        <w:t xml:space="preserve">” </w:t>
      </w:r>
      <w:r w:rsidRPr="00E04E55">
        <w:rPr>
          <w:rFonts w:ascii="Calibri" w:eastAsia="Arial" w:hAnsi="Calibri" w:cs="Calibri"/>
          <w:color w:val="000000"/>
          <w:sz w:val="18"/>
          <w:szCs w:val="18"/>
        </w:rPr>
        <w:t>means any person, including the founder of a trust, to whom property is bequeathed in order for such property to be administered for the benefit of another person.</w:t>
      </w:r>
    </w:p>
    <w:p w:rsidR="00D212BE" w:rsidRPr="00E04E55" w:rsidRDefault="00D212BE" w:rsidP="00D212BE">
      <w:pPr>
        <w:tabs>
          <w:tab w:val="left" w:pos="720"/>
        </w:tabs>
        <w:spacing w:before="114" w:line="188" w:lineRule="exact"/>
        <w:textAlignment w:val="baseline"/>
        <w:rPr>
          <w:rFonts w:ascii="Calibri" w:eastAsia="Arial" w:hAnsi="Calibri" w:cs="Calibri"/>
          <w:color w:val="000000"/>
          <w:sz w:val="18"/>
          <w:szCs w:val="18"/>
        </w:rPr>
      </w:pPr>
    </w:p>
    <w:p w:rsidR="00D212BE" w:rsidRPr="00E04E55" w:rsidRDefault="00D212BE" w:rsidP="00D212BE">
      <w:pPr>
        <w:numPr>
          <w:ilvl w:val="0"/>
          <w:numId w:val="8"/>
        </w:numPr>
        <w:spacing w:before="115" w:line="183" w:lineRule="exact"/>
        <w:ind w:hanging="720"/>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POINTS AWARDED FOR PRICE</w:t>
      </w:r>
    </w:p>
    <w:p w:rsidR="00D212BE" w:rsidRPr="00E04E55" w:rsidRDefault="00D212BE" w:rsidP="00D212BE">
      <w:pPr>
        <w:tabs>
          <w:tab w:val="left" w:pos="426"/>
        </w:tabs>
        <w:spacing w:before="119" w:line="183" w:lineRule="exact"/>
        <w:ind w:left="360"/>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 xml:space="preserve">A maximum of </w:t>
      </w:r>
      <w:r w:rsidR="00855350">
        <w:rPr>
          <w:rFonts w:ascii="Calibri" w:eastAsia="Arial" w:hAnsi="Calibri" w:cs="Calibri"/>
          <w:color w:val="000000"/>
          <w:sz w:val="18"/>
          <w:szCs w:val="18"/>
        </w:rPr>
        <w:t>8</w:t>
      </w:r>
      <w:r w:rsidRPr="00E04E55">
        <w:rPr>
          <w:rFonts w:ascii="Calibri" w:eastAsia="Arial" w:hAnsi="Calibri" w:cs="Calibri"/>
          <w:color w:val="000000"/>
          <w:sz w:val="18"/>
          <w:szCs w:val="18"/>
        </w:rPr>
        <w:t xml:space="preserve">0 points is allocated for price on the basis of the </w:t>
      </w:r>
      <w:r w:rsidR="00855350">
        <w:rPr>
          <w:rFonts w:ascii="Calibri" w:eastAsia="Arial" w:hAnsi="Calibri" w:cs="Calibri"/>
          <w:color w:val="000000"/>
          <w:sz w:val="18"/>
          <w:szCs w:val="18"/>
        </w:rPr>
        <w:t>8</w:t>
      </w:r>
      <w:r w:rsidRPr="00E04E55">
        <w:rPr>
          <w:rFonts w:ascii="Calibri" w:eastAsia="Arial" w:hAnsi="Calibri" w:cs="Calibri"/>
          <w:color w:val="000000"/>
          <w:sz w:val="18"/>
          <w:szCs w:val="18"/>
        </w:rPr>
        <w:t>0/</w:t>
      </w:r>
      <w:r w:rsidR="00855350">
        <w:rPr>
          <w:rFonts w:ascii="Calibri" w:eastAsia="Arial" w:hAnsi="Calibri" w:cs="Calibri"/>
          <w:color w:val="000000"/>
          <w:sz w:val="18"/>
          <w:szCs w:val="18"/>
        </w:rPr>
        <w:t>2</w:t>
      </w:r>
      <w:r w:rsidRPr="00E04E55">
        <w:rPr>
          <w:rFonts w:ascii="Calibri" w:eastAsia="Arial" w:hAnsi="Calibri" w:cs="Calibri"/>
          <w:color w:val="000000"/>
          <w:sz w:val="18"/>
          <w:szCs w:val="18"/>
        </w:rPr>
        <w:t>0 Preference Point system.</w:t>
      </w:r>
    </w:p>
    <w:p w:rsidR="00D212BE" w:rsidRPr="00E04E55" w:rsidRDefault="00D212BE" w:rsidP="00D212BE">
      <w:pPr>
        <w:tabs>
          <w:tab w:val="left" w:pos="1584"/>
        </w:tabs>
        <w:spacing w:before="115" w:line="188" w:lineRule="exact"/>
        <w:ind w:left="360"/>
        <w:textAlignment w:val="baseline"/>
        <w:rPr>
          <w:rFonts w:ascii="Calibri" w:eastAsia="Arial" w:hAnsi="Calibri" w:cs="Calibri"/>
          <w:color w:val="000000"/>
          <w:sz w:val="18"/>
          <w:szCs w:val="18"/>
        </w:rPr>
      </w:pPr>
    </w:p>
    <w:p w:rsidR="00D212BE" w:rsidRPr="00E04E55" w:rsidRDefault="00D212BE" w:rsidP="00D212BE">
      <w:pPr>
        <w:numPr>
          <w:ilvl w:val="0"/>
          <w:numId w:val="8"/>
        </w:numPr>
        <w:spacing w:before="114" w:line="183" w:lineRule="exact"/>
        <w:ind w:hanging="720"/>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POINTS AWARDED FOR B-BBEE STATUS LEVEL OF CONTRIBUTION</w:t>
      </w:r>
    </w:p>
    <w:p w:rsidR="00D212BE" w:rsidRPr="0096637D" w:rsidRDefault="008278F2" w:rsidP="008278F2">
      <w:pPr>
        <w:numPr>
          <w:ilvl w:val="4"/>
          <w:numId w:val="8"/>
        </w:numPr>
        <w:tabs>
          <w:tab w:val="left" w:pos="0"/>
          <w:tab w:val="left" w:pos="284"/>
        </w:tabs>
        <w:spacing w:before="115" w:line="187" w:lineRule="exact"/>
        <w:ind w:left="567" w:right="936" w:hanging="567"/>
        <w:jc w:val="both"/>
        <w:textAlignment w:val="baseline"/>
        <w:rPr>
          <w:rFonts w:ascii="Calibri" w:eastAsia="Arial" w:hAnsi="Calibri" w:cs="Calibri"/>
          <w:b/>
          <w:color w:val="000000"/>
          <w:sz w:val="18"/>
          <w:szCs w:val="18"/>
        </w:rPr>
      </w:pPr>
      <w:r>
        <w:rPr>
          <w:rFonts w:ascii="Calibri" w:eastAsia="Arial" w:hAnsi="Calibri" w:cs="Calibri"/>
          <w:color w:val="000000"/>
          <w:spacing w:val="5"/>
          <w:sz w:val="18"/>
          <w:szCs w:val="18"/>
        </w:rPr>
        <w:t xml:space="preserve">  </w:t>
      </w:r>
      <w:r w:rsidR="00F76BF9">
        <w:rPr>
          <w:rFonts w:ascii="Calibri" w:eastAsia="Arial" w:hAnsi="Calibri" w:cs="Calibri"/>
          <w:color w:val="000000"/>
          <w:spacing w:val="5"/>
          <w:sz w:val="18"/>
          <w:szCs w:val="18"/>
        </w:rPr>
        <w:t>3</w:t>
      </w:r>
      <w:r>
        <w:rPr>
          <w:rFonts w:ascii="Calibri" w:eastAsia="Arial" w:hAnsi="Calibri" w:cs="Calibri"/>
          <w:color w:val="000000"/>
          <w:spacing w:val="5"/>
          <w:sz w:val="18"/>
          <w:szCs w:val="18"/>
        </w:rPr>
        <w:t xml:space="preserve">.1 </w:t>
      </w:r>
      <w:r>
        <w:rPr>
          <w:rFonts w:ascii="Calibri" w:eastAsia="Arial" w:hAnsi="Calibri" w:cs="Calibri"/>
          <w:color w:val="000000"/>
          <w:spacing w:val="5"/>
          <w:sz w:val="18"/>
          <w:szCs w:val="18"/>
        </w:rPr>
        <w:tab/>
      </w:r>
      <w:r w:rsidR="0096637D">
        <w:rPr>
          <w:rFonts w:ascii="Calibri" w:eastAsia="Arial" w:hAnsi="Calibri" w:cs="Calibri"/>
          <w:color w:val="000000"/>
          <w:spacing w:val="5"/>
          <w:sz w:val="18"/>
          <w:szCs w:val="18"/>
        </w:rPr>
        <w:t>BBBEE verification in respect of this tender will be conducted in accordance with the generic scorecard under the amended Codes of Good Practice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7642EE" w:rsidRPr="00E04E55" w:rsidTr="00C45341">
        <w:tc>
          <w:tcPr>
            <w:tcW w:w="4536" w:type="dxa"/>
            <w:shd w:val="clear" w:color="auto" w:fill="1F4E79"/>
            <w:vAlign w:val="center"/>
          </w:tcPr>
          <w:p w:rsidR="007642EE" w:rsidRPr="00E04E55" w:rsidRDefault="007642EE" w:rsidP="00497633">
            <w:pPr>
              <w:spacing w:before="307" w:after="196" w:line="183" w:lineRule="exact"/>
              <w:jc w:val="center"/>
              <w:textAlignment w:val="baseline"/>
              <w:rPr>
                <w:rFonts w:eastAsia="Arial"/>
                <w:b/>
                <w:color w:val="FFFFFF"/>
                <w:sz w:val="16"/>
              </w:rPr>
            </w:pPr>
            <w:r w:rsidRPr="00E04E55">
              <w:rPr>
                <w:rFonts w:eastAsia="Arial"/>
                <w:b/>
                <w:color w:val="FFFFFF"/>
                <w:sz w:val="16"/>
              </w:rPr>
              <w:t xml:space="preserve">B-BBEE Status Level of </w:t>
            </w:r>
            <w:r w:rsidRPr="00E04E55">
              <w:rPr>
                <w:rFonts w:eastAsia="Arial"/>
                <w:b/>
                <w:color w:val="FFFFFF"/>
                <w:sz w:val="16"/>
              </w:rPr>
              <w:br/>
              <w:t>Contributor</w:t>
            </w:r>
          </w:p>
        </w:tc>
        <w:tc>
          <w:tcPr>
            <w:tcW w:w="4536" w:type="dxa"/>
            <w:shd w:val="clear" w:color="auto" w:fill="1F4E79"/>
          </w:tcPr>
          <w:p w:rsidR="007642EE" w:rsidRPr="00E04E55" w:rsidRDefault="007642EE" w:rsidP="006B548E">
            <w:pPr>
              <w:spacing w:before="167" w:after="144" w:line="279" w:lineRule="exact"/>
              <w:jc w:val="center"/>
              <w:textAlignment w:val="baseline"/>
              <w:rPr>
                <w:rFonts w:eastAsia="Arial"/>
                <w:b/>
                <w:color w:val="FFFFFF"/>
                <w:sz w:val="16"/>
              </w:rPr>
            </w:pPr>
            <w:r w:rsidRPr="00E04E55">
              <w:rPr>
                <w:rFonts w:eastAsia="Arial"/>
                <w:b/>
                <w:color w:val="FFFFFF"/>
                <w:sz w:val="16"/>
              </w:rPr>
              <w:t xml:space="preserve">Number of points </w:t>
            </w:r>
            <w:r w:rsidRPr="00E04E55">
              <w:rPr>
                <w:rFonts w:eastAsia="Arial"/>
                <w:b/>
                <w:color w:val="FFFFFF"/>
                <w:sz w:val="16"/>
              </w:rPr>
              <w:br/>
              <w:t>(</w:t>
            </w:r>
            <w:r w:rsidR="006B548E">
              <w:rPr>
                <w:rFonts w:eastAsia="Arial"/>
                <w:b/>
                <w:color w:val="FFFFFF"/>
                <w:sz w:val="16"/>
              </w:rPr>
              <w:t>8</w:t>
            </w:r>
            <w:r w:rsidRPr="00E04E55">
              <w:rPr>
                <w:rFonts w:eastAsia="Arial"/>
                <w:b/>
                <w:color w:val="FFFFFF"/>
                <w:sz w:val="16"/>
              </w:rPr>
              <w:t>0/</w:t>
            </w:r>
            <w:r w:rsidR="006B548E">
              <w:rPr>
                <w:rFonts w:eastAsia="Arial"/>
                <w:b/>
                <w:color w:val="FFFFFF"/>
                <w:sz w:val="16"/>
              </w:rPr>
              <w:t>2</w:t>
            </w:r>
            <w:r w:rsidRPr="00E04E55">
              <w:rPr>
                <w:rFonts w:eastAsia="Arial"/>
                <w:b/>
                <w:color w:val="FFFFFF"/>
                <w:sz w:val="16"/>
              </w:rPr>
              <w:t>0 system)</w:t>
            </w:r>
          </w:p>
        </w:tc>
      </w:tr>
      <w:tr w:rsidR="007642EE" w:rsidRPr="00E04E55" w:rsidTr="00C45341">
        <w:tc>
          <w:tcPr>
            <w:tcW w:w="4536" w:type="dxa"/>
            <w:shd w:val="clear" w:color="auto" w:fill="auto"/>
            <w:vAlign w:val="center"/>
          </w:tcPr>
          <w:p w:rsidR="007642EE" w:rsidRPr="00E04E55" w:rsidRDefault="007642EE" w:rsidP="00497633">
            <w:pPr>
              <w:spacing w:before="120" w:after="9" w:line="188" w:lineRule="exact"/>
              <w:jc w:val="center"/>
              <w:textAlignment w:val="baseline"/>
              <w:rPr>
                <w:rFonts w:eastAsia="Arial"/>
                <w:color w:val="000000"/>
                <w:sz w:val="16"/>
              </w:rPr>
            </w:pPr>
            <w:r w:rsidRPr="00E04E55">
              <w:rPr>
                <w:rFonts w:eastAsia="Arial"/>
                <w:color w:val="000000"/>
                <w:sz w:val="16"/>
              </w:rPr>
              <w:lastRenderedPageBreak/>
              <w:t>1</w:t>
            </w:r>
          </w:p>
        </w:tc>
        <w:tc>
          <w:tcPr>
            <w:tcW w:w="4536" w:type="dxa"/>
            <w:shd w:val="clear" w:color="auto" w:fill="FFFFFF"/>
            <w:vAlign w:val="center"/>
          </w:tcPr>
          <w:p w:rsidR="007642EE" w:rsidRPr="00E04E55" w:rsidRDefault="00855350" w:rsidP="00855350">
            <w:pPr>
              <w:spacing w:before="120" w:after="9" w:line="188" w:lineRule="exact"/>
              <w:jc w:val="center"/>
              <w:textAlignment w:val="baseline"/>
              <w:rPr>
                <w:rFonts w:eastAsia="Arial"/>
                <w:color w:val="000000"/>
                <w:sz w:val="16"/>
              </w:rPr>
            </w:pPr>
            <w:r>
              <w:rPr>
                <w:rFonts w:eastAsia="Arial"/>
                <w:color w:val="000000"/>
                <w:sz w:val="16"/>
              </w:rPr>
              <w:t>2</w:t>
            </w:r>
            <w:r w:rsidR="007642EE" w:rsidRPr="00E04E55">
              <w:rPr>
                <w:rFonts w:eastAsia="Arial"/>
                <w:color w:val="000000"/>
                <w:sz w:val="16"/>
              </w:rPr>
              <w:t>0</w:t>
            </w:r>
          </w:p>
        </w:tc>
      </w:tr>
      <w:tr w:rsidR="007642EE" w:rsidRPr="00E04E55" w:rsidTr="00C45341">
        <w:tc>
          <w:tcPr>
            <w:tcW w:w="4536" w:type="dxa"/>
            <w:shd w:val="clear" w:color="auto" w:fill="auto"/>
            <w:vAlign w:val="center"/>
          </w:tcPr>
          <w:p w:rsidR="007642EE" w:rsidRPr="00E04E55" w:rsidRDefault="007642EE" w:rsidP="00497633">
            <w:pPr>
              <w:spacing w:before="120" w:after="13" w:line="188" w:lineRule="exact"/>
              <w:jc w:val="center"/>
              <w:textAlignment w:val="baseline"/>
              <w:rPr>
                <w:rFonts w:eastAsia="Arial"/>
                <w:color w:val="000000"/>
                <w:sz w:val="16"/>
              </w:rPr>
            </w:pPr>
            <w:r w:rsidRPr="00E04E55">
              <w:rPr>
                <w:rFonts w:eastAsia="Arial"/>
                <w:color w:val="000000"/>
                <w:sz w:val="16"/>
              </w:rPr>
              <w:t>2</w:t>
            </w:r>
          </w:p>
        </w:tc>
        <w:tc>
          <w:tcPr>
            <w:tcW w:w="4536" w:type="dxa"/>
            <w:shd w:val="clear" w:color="auto" w:fill="FFFFFF"/>
            <w:vAlign w:val="center"/>
          </w:tcPr>
          <w:p w:rsidR="007642EE" w:rsidRPr="00E04E55" w:rsidRDefault="00855350" w:rsidP="00497633">
            <w:pPr>
              <w:spacing w:before="120" w:after="13" w:line="188" w:lineRule="exact"/>
              <w:jc w:val="center"/>
              <w:textAlignment w:val="baseline"/>
              <w:rPr>
                <w:rFonts w:eastAsia="Arial"/>
                <w:color w:val="000000"/>
                <w:sz w:val="16"/>
              </w:rPr>
            </w:pPr>
            <w:r>
              <w:rPr>
                <w:rFonts w:eastAsia="Arial"/>
                <w:color w:val="000000"/>
                <w:sz w:val="16"/>
              </w:rPr>
              <w:t>18</w:t>
            </w:r>
          </w:p>
        </w:tc>
      </w:tr>
      <w:tr w:rsidR="007642EE" w:rsidRPr="00E04E55" w:rsidTr="00C45341">
        <w:tc>
          <w:tcPr>
            <w:tcW w:w="4536" w:type="dxa"/>
            <w:shd w:val="clear" w:color="auto" w:fill="auto"/>
            <w:vAlign w:val="center"/>
          </w:tcPr>
          <w:p w:rsidR="007642EE" w:rsidRPr="00E04E55" w:rsidRDefault="007642EE" w:rsidP="00497633">
            <w:pPr>
              <w:spacing w:before="120" w:after="18" w:line="188" w:lineRule="exact"/>
              <w:jc w:val="center"/>
              <w:textAlignment w:val="baseline"/>
              <w:rPr>
                <w:rFonts w:eastAsia="Arial"/>
                <w:color w:val="000000"/>
                <w:sz w:val="16"/>
              </w:rPr>
            </w:pPr>
            <w:r w:rsidRPr="00E04E55">
              <w:rPr>
                <w:rFonts w:eastAsia="Arial"/>
                <w:color w:val="000000"/>
                <w:sz w:val="16"/>
              </w:rPr>
              <w:t>3</w:t>
            </w:r>
          </w:p>
        </w:tc>
        <w:tc>
          <w:tcPr>
            <w:tcW w:w="4536" w:type="dxa"/>
            <w:shd w:val="clear" w:color="auto" w:fill="FFFFFF"/>
            <w:vAlign w:val="center"/>
          </w:tcPr>
          <w:p w:rsidR="007642EE" w:rsidRPr="00E04E55" w:rsidRDefault="00855350" w:rsidP="00497633">
            <w:pPr>
              <w:spacing w:before="120" w:after="18" w:line="188" w:lineRule="exact"/>
              <w:jc w:val="center"/>
              <w:textAlignment w:val="baseline"/>
              <w:rPr>
                <w:rFonts w:eastAsia="Arial"/>
                <w:color w:val="000000"/>
                <w:sz w:val="16"/>
              </w:rPr>
            </w:pPr>
            <w:r>
              <w:rPr>
                <w:rFonts w:eastAsia="Arial"/>
                <w:color w:val="000000"/>
                <w:sz w:val="16"/>
              </w:rPr>
              <w:t>14</w:t>
            </w:r>
          </w:p>
        </w:tc>
      </w:tr>
      <w:tr w:rsidR="007642EE" w:rsidRPr="00E04E55" w:rsidTr="00C45341">
        <w:tc>
          <w:tcPr>
            <w:tcW w:w="4536" w:type="dxa"/>
            <w:shd w:val="clear" w:color="auto" w:fill="auto"/>
            <w:vAlign w:val="center"/>
          </w:tcPr>
          <w:p w:rsidR="007642EE" w:rsidRPr="00E04E55" w:rsidRDefault="007642EE" w:rsidP="00497633">
            <w:pPr>
              <w:spacing w:before="125" w:after="11" w:line="190" w:lineRule="exact"/>
              <w:jc w:val="center"/>
              <w:textAlignment w:val="baseline"/>
              <w:rPr>
                <w:rFonts w:eastAsia="Arial"/>
                <w:color w:val="000000"/>
                <w:sz w:val="16"/>
              </w:rPr>
            </w:pPr>
            <w:r w:rsidRPr="00E04E55">
              <w:rPr>
                <w:rFonts w:eastAsia="Arial"/>
                <w:color w:val="000000"/>
                <w:sz w:val="16"/>
              </w:rPr>
              <w:t>4</w:t>
            </w:r>
          </w:p>
        </w:tc>
        <w:tc>
          <w:tcPr>
            <w:tcW w:w="4536" w:type="dxa"/>
            <w:shd w:val="clear" w:color="auto" w:fill="FFFFFF"/>
            <w:vAlign w:val="center"/>
          </w:tcPr>
          <w:p w:rsidR="007642EE" w:rsidRPr="00E04E55" w:rsidRDefault="00855350" w:rsidP="00497633">
            <w:pPr>
              <w:spacing w:before="125" w:after="11" w:line="190" w:lineRule="exact"/>
              <w:jc w:val="center"/>
              <w:textAlignment w:val="baseline"/>
              <w:rPr>
                <w:rFonts w:eastAsia="Arial"/>
                <w:color w:val="000000"/>
                <w:sz w:val="16"/>
              </w:rPr>
            </w:pPr>
            <w:r>
              <w:rPr>
                <w:rFonts w:eastAsia="Arial"/>
                <w:color w:val="000000"/>
                <w:sz w:val="16"/>
              </w:rPr>
              <w:t>12</w:t>
            </w:r>
          </w:p>
        </w:tc>
      </w:tr>
      <w:tr w:rsidR="007642EE" w:rsidRPr="00E04E55" w:rsidTr="00C45341">
        <w:tc>
          <w:tcPr>
            <w:tcW w:w="4536" w:type="dxa"/>
            <w:shd w:val="clear" w:color="auto" w:fill="auto"/>
            <w:vAlign w:val="center"/>
          </w:tcPr>
          <w:p w:rsidR="007642EE" w:rsidRPr="00E04E55" w:rsidRDefault="007642EE" w:rsidP="00497633">
            <w:pPr>
              <w:spacing w:before="120" w:after="11" w:line="190" w:lineRule="exact"/>
              <w:jc w:val="center"/>
              <w:textAlignment w:val="baseline"/>
              <w:rPr>
                <w:rFonts w:eastAsia="Arial"/>
                <w:color w:val="000000"/>
                <w:sz w:val="16"/>
              </w:rPr>
            </w:pPr>
            <w:r w:rsidRPr="00E04E55">
              <w:rPr>
                <w:rFonts w:eastAsia="Arial"/>
                <w:color w:val="000000"/>
                <w:sz w:val="16"/>
              </w:rPr>
              <w:t>5</w:t>
            </w:r>
          </w:p>
        </w:tc>
        <w:tc>
          <w:tcPr>
            <w:tcW w:w="4536" w:type="dxa"/>
            <w:shd w:val="clear" w:color="auto" w:fill="FFFFFF"/>
            <w:vAlign w:val="center"/>
          </w:tcPr>
          <w:p w:rsidR="007642EE" w:rsidRPr="00E04E55" w:rsidRDefault="00855350" w:rsidP="00855350">
            <w:pPr>
              <w:spacing w:before="120" w:after="11" w:line="190" w:lineRule="exact"/>
              <w:jc w:val="center"/>
              <w:textAlignment w:val="baseline"/>
              <w:rPr>
                <w:rFonts w:eastAsia="Arial"/>
                <w:color w:val="000000"/>
                <w:sz w:val="16"/>
              </w:rPr>
            </w:pPr>
            <w:r>
              <w:rPr>
                <w:rFonts w:eastAsia="Arial"/>
                <w:color w:val="000000"/>
                <w:sz w:val="16"/>
              </w:rPr>
              <w:t>8</w:t>
            </w:r>
          </w:p>
        </w:tc>
      </w:tr>
      <w:tr w:rsidR="007642EE" w:rsidRPr="00E04E55" w:rsidTr="00C45341">
        <w:tc>
          <w:tcPr>
            <w:tcW w:w="4536" w:type="dxa"/>
            <w:shd w:val="clear" w:color="auto" w:fill="auto"/>
            <w:vAlign w:val="center"/>
          </w:tcPr>
          <w:p w:rsidR="007642EE" w:rsidRPr="00E04E55" w:rsidRDefault="007642EE" w:rsidP="00497633">
            <w:pPr>
              <w:spacing w:before="121" w:after="16" w:line="190" w:lineRule="exact"/>
              <w:jc w:val="center"/>
              <w:textAlignment w:val="baseline"/>
              <w:rPr>
                <w:rFonts w:eastAsia="Arial"/>
                <w:color w:val="000000"/>
                <w:sz w:val="16"/>
              </w:rPr>
            </w:pPr>
            <w:r w:rsidRPr="00E04E55">
              <w:rPr>
                <w:rFonts w:eastAsia="Arial"/>
                <w:color w:val="000000"/>
                <w:sz w:val="16"/>
              </w:rPr>
              <w:t>6</w:t>
            </w:r>
          </w:p>
        </w:tc>
        <w:tc>
          <w:tcPr>
            <w:tcW w:w="4536" w:type="dxa"/>
            <w:shd w:val="clear" w:color="auto" w:fill="FFFFFF"/>
            <w:vAlign w:val="center"/>
          </w:tcPr>
          <w:p w:rsidR="007642EE" w:rsidRPr="00E04E55" w:rsidRDefault="00855350" w:rsidP="00497633">
            <w:pPr>
              <w:spacing w:before="121" w:after="16" w:line="190" w:lineRule="exact"/>
              <w:jc w:val="center"/>
              <w:textAlignment w:val="baseline"/>
              <w:rPr>
                <w:rFonts w:eastAsia="Arial"/>
                <w:color w:val="000000"/>
                <w:sz w:val="16"/>
              </w:rPr>
            </w:pPr>
            <w:r>
              <w:rPr>
                <w:rFonts w:eastAsia="Arial"/>
                <w:color w:val="000000"/>
                <w:sz w:val="16"/>
              </w:rPr>
              <w:t>6</w:t>
            </w:r>
          </w:p>
        </w:tc>
      </w:tr>
      <w:tr w:rsidR="007642EE" w:rsidRPr="00E04E55" w:rsidTr="00C45341">
        <w:tc>
          <w:tcPr>
            <w:tcW w:w="4536" w:type="dxa"/>
            <w:shd w:val="clear" w:color="auto" w:fill="auto"/>
            <w:vAlign w:val="center"/>
          </w:tcPr>
          <w:p w:rsidR="007642EE" w:rsidRPr="00E04E55" w:rsidRDefault="007642EE" w:rsidP="00497633">
            <w:pPr>
              <w:spacing w:before="120" w:after="6" w:line="190" w:lineRule="exact"/>
              <w:jc w:val="center"/>
              <w:textAlignment w:val="baseline"/>
              <w:rPr>
                <w:rFonts w:eastAsia="Arial"/>
                <w:color w:val="000000"/>
                <w:sz w:val="16"/>
              </w:rPr>
            </w:pPr>
            <w:r w:rsidRPr="00E04E55">
              <w:rPr>
                <w:rFonts w:eastAsia="Arial"/>
                <w:color w:val="000000"/>
                <w:sz w:val="16"/>
              </w:rPr>
              <w:t>7</w:t>
            </w:r>
          </w:p>
        </w:tc>
        <w:tc>
          <w:tcPr>
            <w:tcW w:w="4536" w:type="dxa"/>
            <w:shd w:val="clear" w:color="auto" w:fill="FFFFFF"/>
            <w:vAlign w:val="center"/>
          </w:tcPr>
          <w:p w:rsidR="007642EE" w:rsidRPr="00E04E55" w:rsidRDefault="00855350" w:rsidP="00497633">
            <w:pPr>
              <w:spacing w:before="120" w:after="6" w:line="190" w:lineRule="exact"/>
              <w:jc w:val="center"/>
              <w:textAlignment w:val="baseline"/>
              <w:rPr>
                <w:rFonts w:eastAsia="Arial"/>
                <w:color w:val="000000"/>
                <w:sz w:val="16"/>
              </w:rPr>
            </w:pPr>
            <w:r>
              <w:rPr>
                <w:rFonts w:eastAsia="Arial"/>
                <w:color w:val="000000"/>
                <w:sz w:val="16"/>
              </w:rPr>
              <w:t>4</w:t>
            </w:r>
          </w:p>
        </w:tc>
      </w:tr>
      <w:tr w:rsidR="007642EE" w:rsidRPr="00E04E55" w:rsidTr="00C45341">
        <w:tc>
          <w:tcPr>
            <w:tcW w:w="4536" w:type="dxa"/>
            <w:shd w:val="clear" w:color="auto" w:fill="auto"/>
            <w:vAlign w:val="center"/>
          </w:tcPr>
          <w:p w:rsidR="007642EE" w:rsidRPr="00E04E55" w:rsidRDefault="007642EE" w:rsidP="00497633">
            <w:pPr>
              <w:spacing w:before="120" w:after="12" w:line="190" w:lineRule="exact"/>
              <w:jc w:val="center"/>
              <w:textAlignment w:val="baseline"/>
              <w:rPr>
                <w:rFonts w:eastAsia="Arial"/>
                <w:color w:val="000000"/>
                <w:sz w:val="16"/>
              </w:rPr>
            </w:pPr>
            <w:r w:rsidRPr="00E04E55">
              <w:rPr>
                <w:rFonts w:eastAsia="Arial"/>
                <w:color w:val="000000"/>
                <w:sz w:val="16"/>
              </w:rPr>
              <w:t>8</w:t>
            </w:r>
          </w:p>
        </w:tc>
        <w:tc>
          <w:tcPr>
            <w:tcW w:w="4536" w:type="dxa"/>
            <w:shd w:val="clear" w:color="auto" w:fill="FFFFFF"/>
            <w:vAlign w:val="center"/>
          </w:tcPr>
          <w:p w:rsidR="007642EE" w:rsidRPr="00E04E55" w:rsidRDefault="00855350" w:rsidP="00855350">
            <w:pPr>
              <w:spacing w:before="120" w:after="12" w:line="190" w:lineRule="exact"/>
              <w:jc w:val="center"/>
              <w:textAlignment w:val="baseline"/>
              <w:rPr>
                <w:rFonts w:eastAsia="Arial"/>
                <w:color w:val="000000"/>
                <w:sz w:val="16"/>
              </w:rPr>
            </w:pPr>
            <w:r>
              <w:rPr>
                <w:rFonts w:eastAsia="Arial"/>
                <w:color w:val="000000"/>
                <w:sz w:val="16"/>
              </w:rPr>
              <w:t>2</w:t>
            </w:r>
          </w:p>
        </w:tc>
      </w:tr>
      <w:tr w:rsidR="007642EE" w:rsidRPr="00E04E55" w:rsidTr="00C45341">
        <w:tc>
          <w:tcPr>
            <w:tcW w:w="4536" w:type="dxa"/>
            <w:shd w:val="clear" w:color="auto" w:fill="auto"/>
            <w:vAlign w:val="center"/>
          </w:tcPr>
          <w:p w:rsidR="007642EE" w:rsidRPr="00E04E55" w:rsidRDefault="007642EE" w:rsidP="00497633">
            <w:pPr>
              <w:spacing w:before="120" w:after="12" w:line="190" w:lineRule="exact"/>
              <w:jc w:val="center"/>
              <w:textAlignment w:val="baseline"/>
              <w:rPr>
                <w:rFonts w:eastAsia="Arial"/>
                <w:color w:val="000000"/>
                <w:sz w:val="16"/>
              </w:rPr>
            </w:pPr>
            <w:r w:rsidRPr="00E04E55">
              <w:rPr>
                <w:rFonts w:eastAsia="Arial"/>
                <w:color w:val="000000"/>
                <w:sz w:val="16"/>
              </w:rPr>
              <w:t>Non-compliant contributor</w:t>
            </w:r>
          </w:p>
        </w:tc>
        <w:tc>
          <w:tcPr>
            <w:tcW w:w="4536" w:type="dxa"/>
            <w:shd w:val="clear" w:color="auto" w:fill="FFFFFF"/>
            <w:vAlign w:val="center"/>
          </w:tcPr>
          <w:p w:rsidR="007642EE" w:rsidRPr="00E04E55" w:rsidRDefault="007642EE" w:rsidP="00497633">
            <w:pPr>
              <w:spacing w:before="120" w:after="12" w:line="190" w:lineRule="exact"/>
              <w:jc w:val="center"/>
              <w:textAlignment w:val="baseline"/>
              <w:rPr>
                <w:rFonts w:eastAsia="Arial"/>
                <w:color w:val="000000"/>
                <w:sz w:val="16"/>
              </w:rPr>
            </w:pPr>
            <w:r w:rsidRPr="00E04E55">
              <w:rPr>
                <w:rFonts w:eastAsia="Arial"/>
                <w:color w:val="000000"/>
                <w:sz w:val="16"/>
              </w:rPr>
              <w:t>0</w:t>
            </w:r>
          </w:p>
        </w:tc>
      </w:tr>
    </w:tbl>
    <w:p w:rsidR="00D212BE" w:rsidRPr="00E04E55" w:rsidRDefault="00D212BE" w:rsidP="00D212BE">
      <w:pPr>
        <w:tabs>
          <w:tab w:val="decimal" w:pos="144"/>
          <w:tab w:val="left" w:pos="720"/>
        </w:tabs>
        <w:spacing w:before="1" w:line="185" w:lineRule="exact"/>
        <w:textAlignment w:val="baseline"/>
        <w:rPr>
          <w:rFonts w:eastAsia="Arial"/>
          <w:color w:val="000000"/>
          <w:sz w:val="16"/>
        </w:rPr>
      </w:pPr>
    </w:p>
    <w:p w:rsidR="003F5088" w:rsidRDefault="00F76BF9" w:rsidP="00C45341">
      <w:pPr>
        <w:tabs>
          <w:tab w:val="left" w:pos="709"/>
        </w:tabs>
        <w:spacing w:before="1" w:line="186" w:lineRule="exact"/>
        <w:ind w:left="567" w:hanging="567"/>
        <w:jc w:val="both"/>
        <w:textAlignment w:val="baseline"/>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3</w:t>
      </w:r>
      <w:r w:rsidR="00191A6F" w:rsidRPr="00E04E55">
        <w:rPr>
          <w:rFonts w:asciiTheme="minorHAnsi" w:eastAsia="Arial" w:hAnsiTheme="minorHAnsi" w:cstheme="minorHAnsi"/>
          <w:color w:val="000000"/>
          <w:sz w:val="18"/>
          <w:szCs w:val="18"/>
        </w:rPr>
        <w:t xml:space="preserve">.2 </w:t>
      </w:r>
      <w:r w:rsidR="00191A6F" w:rsidRPr="00E04E55">
        <w:rPr>
          <w:rFonts w:asciiTheme="minorHAnsi" w:eastAsia="Arial" w:hAnsiTheme="minorHAnsi" w:cstheme="minorHAnsi"/>
          <w:color w:val="000000"/>
          <w:sz w:val="18"/>
          <w:szCs w:val="18"/>
        </w:rPr>
        <w:tab/>
      </w:r>
      <w:r w:rsidR="00D212BE" w:rsidRPr="00E04E55">
        <w:rPr>
          <w:rFonts w:asciiTheme="minorHAnsi" w:eastAsia="Arial" w:hAnsiTheme="minorHAnsi" w:cstheme="minorHAnsi"/>
          <w:color w:val="000000"/>
          <w:sz w:val="18"/>
          <w:szCs w:val="18"/>
        </w:rPr>
        <w:t>A bidder who qualifies as a</w:t>
      </w:r>
      <w:r w:rsidR="003F5088">
        <w:rPr>
          <w:rFonts w:asciiTheme="minorHAnsi" w:eastAsia="Arial" w:hAnsiTheme="minorHAnsi" w:cstheme="minorHAnsi"/>
          <w:color w:val="000000"/>
          <w:sz w:val="18"/>
          <w:szCs w:val="18"/>
        </w:rPr>
        <w:t>n</w:t>
      </w:r>
      <w:r w:rsidR="00D212BE" w:rsidRPr="00E04E55">
        <w:rPr>
          <w:rFonts w:asciiTheme="minorHAnsi" w:eastAsia="Arial" w:hAnsiTheme="minorHAnsi" w:cstheme="minorHAnsi"/>
          <w:color w:val="000000"/>
          <w:sz w:val="18"/>
          <w:szCs w:val="18"/>
        </w:rPr>
        <w:t xml:space="preserve"> EME </w:t>
      </w:r>
      <w:r w:rsidR="00855350">
        <w:rPr>
          <w:rFonts w:asciiTheme="minorHAnsi" w:eastAsia="Arial" w:hAnsiTheme="minorHAnsi" w:cstheme="minorHAnsi"/>
          <w:color w:val="000000"/>
          <w:sz w:val="18"/>
          <w:szCs w:val="18"/>
        </w:rPr>
        <w:t xml:space="preserve">or QSE </w:t>
      </w:r>
      <w:r w:rsidR="00D212BE" w:rsidRPr="00E04E55">
        <w:rPr>
          <w:rFonts w:asciiTheme="minorHAnsi" w:eastAsia="Arial" w:hAnsiTheme="minorHAnsi" w:cstheme="minorHAnsi"/>
          <w:color w:val="000000"/>
          <w:sz w:val="18"/>
          <w:szCs w:val="18"/>
        </w:rPr>
        <w:t>in terms of the B-BBEE Act must submit a sworn affidavit confirming Annual Total</w:t>
      </w:r>
      <w:r w:rsidR="00C45341">
        <w:rPr>
          <w:rFonts w:asciiTheme="minorHAnsi" w:eastAsia="Arial" w:hAnsiTheme="minorHAnsi" w:cstheme="minorHAnsi"/>
          <w:color w:val="000000"/>
          <w:sz w:val="18"/>
          <w:szCs w:val="18"/>
        </w:rPr>
        <w:t xml:space="preserve"> </w:t>
      </w:r>
      <w:r w:rsidR="00D212BE" w:rsidRPr="00E04E55">
        <w:rPr>
          <w:rFonts w:asciiTheme="minorHAnsi" w:eastAsia="Arial" w:hAnsiTheme="minorHAnsi" w:cstheme="minorHAnsi"/>
          <w:color w:val="000000"/>
          <w:sz w:val="18"/>
          <w:szCs w:val="18"/>
        </w:rPr>
        <w:t>Revenu</w:t>
      </w:r>
      <w:r w:rsidR="003F5088">
        <w:rPr>
          <w:rFonts w:asciiTheme="minorHAnsi" w:eastAsia="Arial" w:hAnsiTheme="minorHAnsi" w:cstheme="minorHAnsi"/>
          <w:color w:val="000000"/>
          <w:sz w:val="18"/>
          <w:szCs w:val="18"/>
        </w:rPr>
        <w:t>e and Level of Black Ownership.</w:t>
      </w:r>
    </w:p>
    <w:p w:rsidR="00F76BF9" w:rsidRDefault="00F76BF9" w:rsidP="00C45341">
      <w:pPr>
        <w:tabs>
          <w:tab w:val="left" w:pos="709"/>
        </w:tabs>
        <w:spacing w:before="1" w:line="186" w:lineRule="exact"/>
        <w:ind w:left="567" w:hanging="567"/>
        <w:jc w:val="both"/>
        <w:textAlignment w:val="baseline"/>
        <w:rPr>
          <w:rFonts w:asciiTheme="minorHAnsi" w:eastAsia="Arial" w:hAnsiTheme="minorHAnsi" w:cstheme="minorHAnsi"/>
          <w:color w:val="000000"/>
          <w:sz w:val="18"/>
          <w:szCs w:val="18"/>
        </w:rPr>
      </w:pPr>
    </w:p>
    <w:p w:rsidR="003F5088" w:rsidRDefault="00F76BF9" w:rsidP="003F5088">
      <w:pPr>
        <w:spacing w:line="187" w:lineRule="exact"/>
        <w:jc w:val="both"/>
        <w:textAlignment w:val="baseline"/>
        <w:rPr>
          <w:rFonts w:ascii="Calibri" w:eastAsia="Arial" w:hAnsi="Calibri" w:cs="Calibri"/>
          <w:color w:val="000000"/>
          <w:sz w:val="18"/>
          <w:szCs w:val="18"/>
        </w:rPr>
      </w:pPr>
      <w:r>
        <w:rPr>
          <w:rFonts w:asciiTheme="minorHAnsi" w:eastAsia="Arial" w:hAnsiTheme="minorHAnsi" w:cstheme="minorHAnsi"/>
          <w:color w:val="000000"/>
          <w:sz w:val="18"/>
          <w:szCs w:val="18"/>
        </w:rPr>
        <w:t>3</w:t>
      </w:r>
      <w:r w:rsidR="003F5088">
        <w:rPr>
          <w:rFonts w:asciiTheme="minorHAnsi" w:eastAsia="Arial" w:hAnsiTheme="minorHAnsi" w:cstheme="minorHAnsi"/>
          <w:color w:val="000000"/>
          <w:sz w:val="18"/>
          <w:szCs w:val="18"/>
        </w:rPr>
        <w:t xml:space="preserve">.3     </w:t>
      </w:r>
      <w:r>
        <w:rPr>
          <w:rFonts w:asciiTheme="minorHAnsi" w:eastAsia="Arial" w:hAnsiTheme="minorHAnsi" w:cstheme="minorHAnsi"/>
          <w:color w:val="000000"/>
          <w:sz w:val="18"/>
          <w:szCs w:val="18"/>
        </w:rPr>
        <w:t xml:space="preserve">  </w:t>
      </w:r>
      <w:r w:rsidR="003F5088" w:rsidRPr="00E04E55">
        <w:rPr>
          <w:rFonts w:ascii="Calibri" w:eastAsia="Arial" w:hAnsi="Calibri" w:cs="Calibri"/>
          <w:color w:val="000000"/>
          <w:sz w:val="18"/>
          <w:szCs w:val="18"/>
        </w:rPr>
        <w:t xml:space="preserve">Points claimed must be in accordance with the table reflected in paragraph 4.1 and must be substantiated by means </w:t>
      </w:r>
    </w:p>
    <w:p w:rsidR="003F5088" w:rsidRPr="003F5088" w:rsidRDefault="003F5088" w:rsidP="003F5088">
      <w:pPr>
        <w:spacing w:line="187" w:lineRule="exact"/>
        <w:jc w:val="both"/>
        <w:textAlignment w:val="baseline"/>
        <w:rPr>
          <w:rFonts w:asciiTheme="minorHAnsi" w:eastAsia="Arial" w:hAnsiTheme="minorHAnsi" w:cstheme="minorHAnsi"/>
          <w:color w:val="000000"/>
          <w:sz w:val="18"/>
          <w:szCs w:val="18"/>
        </w:rPr>
      </w:pPr>
      <w:r>
        <w:rPr>
          <w:rFonts w:ascii="Calibri" w:eastAsia="Arial" w:hAnsi="Calibri" w:cs="Calibri"/>
          <w:color w:val="000000"/>
          <w:sz w:val="18"/>
          <w:szCs w:val="18"/>
        </w:rPr>
        <w:t xml:space="preserve">           </w:t>
      </w:r>
      <w:r w:rsidR="00F76BF9">
        <w:rPr>
          <w:rFonts w:ascii="Calibri" w:eastAsia="Arial" w:hAnsi="Calibri" w:cs="Calibri"/>
          <w:color w:val="000000"/>
          <w:sz w:val="18"/>
          <w:szCs w:val="18"/>
        </w:rPr>
        <w:t xml:space="preserve">  </w:t>
      </w:r>
      <w:proofErr w:type="gramStart"/>
      <w:r w:rsidRPr="00E04E55">
        <w:rPr>
          <w:rFonts w:ascii="Calibri" w:eastAsia="Arial" w:hAnsi="Calibri" w:cs="Calibri"/>
          <w:color w:val="000000"/>
          <w:sz w:val="18"/>
          <w:szCs w:val="18"/>
        </w:rPr>
        <w:t>of</w:t>
      </w:r>
      <w:proofErr w:type="gramEnd"/>
      <w:r w:rsidRPr="00E04E55">
        <w:rPr>
          <w:rFonts w:ascii="Calibri" w:eastAsia="Arial" w:hAnsi="Calibri" w:cs="Calibri"/>
          <w:color w:val="000000"/>
          <w:sz w:val="18"/>
          <w:szCs w:val="18"/>
        </w:rPr>
        <w:t xml:space="preserve"> a B-BBEE </w:t>
      </w:r>
      <w:r>
        <w:rPr>
          <w:rFonts w:ascii="Calibri" w:eastAsia="Arial" w:hAnsi="Calibri" w:cs="Calibri"/>
          <w:color w:val="000000"/>
          <w:sz w:val="18"/>
          <w:szCs w:val="18"/>
        </w:rPr>
        <w:t xml:space="preserve"> certificate issued in accordance to the new sector codes in line with SAICA’s requirements</w:t>
      </w:r>
    </w:p>
    <w:p w:rsidR="00D212BE" w:rsidRPr="00E04E55" w:rsidRDefault="00D212BE" w:rsidP="00D212BE">
      <w:pPr>
        <w:tabs>
          <w:tab w:val="decimal" w:pos="72"/>
          <w:tab w:val="left" w:pos="567"/>
        </w:tabs>
        <w:spacing w:before="112" w:line="188" w:lineRule="exact"/>
        <w:jc w:val="both"/>
        <w:textAlignment w:val="baseline"/>
        <w:rPr>
          <w:rFonts w:asciiTheme="minorHAnsi" w:eastAsia="Arial" w:hAnsiTheme="minorHAnsi" w:cstheme="minorHAnsi"/>
          <w:color w:val="000000"/>
          <w:sz w:val="18"/>
          <w:szCs w:val="18"/>
        </w:rPr>
      </w:pPr>
      <w:r w:rsidRPr="00E04E55">
        <w:rPr>
          <w:rFonts w:asciiTheme="minorHAnsi" w:eastAsia="Arial" w:hAnsiTheme="minorHAnsi" w:cstheme="minorHAnsi"/>
          <w:color w:val="000000"/>
          <w:sz w:val="18"/>
          <w:szCs w:val="18"/>
        </w:rPr>
        <w:tab/>
      </w:r>
      <w:r w:rsidR="00F76BF9">
        <w:rPr>
          <w:rFonts w:asciiTheme="minorHAnsi" w:eastAsia="Arial" w:hAnsiTheme="minorHAnsi" w:cstheme="minorHAnsi"/>
          <w:color w:val="000000"/>
          <w:sz w:val="18"/>
          <w:szCs w:val="18"/>
        </w:rPr>
        <w:t>3</w:t>
      </w:r>
      <w:r w:rsidRPr="00E04E55">
        <w:rPr>
          <w:rFonts w:asciiTheme="minorHAnsi" w:eastAsia="Arial" w:hAnsiTheme="minorHAnsi" w:cstheme="minorHAnsi"/>
          <w:color w:val="000000"/>
          <w:sz w:val="18"/>
          <w:szCs w:val="18"/>
        </w:rPr>
        <w:t>.4</w:t>
      </w:r>
      <w:r w:rsidRPr="00E04E55">
        <w:rPr>
          <w:rFonts w:asciiTheme="minorHAnsi" w:eastAsia="Arial" w:hAnsiTheme="minorHAnsi" w:cstheme="minorHAnsi"/>
          <w:color w:val="000000"/>
          <w:sz w:val="18"/>
          <w:szCs w:val="18"/>
        </w:rPr>
        <w:tab/>
        <w:t>A joint venture, will qualify for points for their B-BBEE status level as a legal entity, provided</w:t>
      </w:r>
    </w:p>
    <w:p w:rsidR="00D212BE" w:rsidRPr="00E04E55" w:rsidRDefault="00D212BE" w:rsidP="00D212BE">
      <w:pPr>
        <w:tabs>
          <w:tab w:val="left" w:pos="567"/>
        </w:tabs>
        <w:spacing w:line="189" w:lineRule="exact"/>
        <w:ind w:left="567"/>
        <w:jc w:val="both"/>
        <w:textAlignment w:val="baseline"/>
        <w:rPr>
          <w:rFonts w:asciiTheme="minorHAnsi" w:eastAsia="Arial" w:hAnsiTheme="minorHAnsi" w:cstheme="minorHAnsi"/>
          <w:color w:val="000000"/>
          <w:sz w:val="18"/>
          <w:szCs w:val="18"/>
        </w:rPr>
      </w:pPr>
      <w:proofErr w:type="gramStart"/>
      <w:r w:rsidRPr="00E04E55">
        <w:rPr>
          <w:rFonts w:asciiTheme="minorHAnsi" w:eastAsia="Arial" w:hAnsiTheme="minorHAnsi" w:cstheme="minorHAnsi"/>
          <w:color w:val="000000"/>
          <w:sz w:val="18"/>
          <w:szCs w:val="18"/>
        </w:rPr>
        <w:t>that</w:t>
      </w:r>
      <w:proofErr w:type="gramEnd"/>
      <w:r w:rsidRPr="00E04E55">
        <w:rPr>
          <w:rFonts w:asciiTheme="minorHAnsi" w:eastAsia="Arial" w:hAnsiTheme="minorHAnsi" w:cstheme="minorHAnsi"/>
          <w:color w:val="000000"/>
          <w:sz w:val="18"/>
          <w:szCs w:val="18"/>
        </w:rPr>
        <w:t xml:space="preserve"> the entity submits their B-BBEE status level certificate.</w:t>
      </w:r>
    </w:p>
    <w:p w:rsidR="00D212BE" w:rsidRPr="00E04E55" w:rsidRDefault="00D212BE" w:rsidP="00191A6F">
      <w:pPr>
        <w:tabs>
          <w:tab w:val="decimal" w:pos="72"/>
          <w:tab w:val="left" w:pos="567"/>
        </w:tabs>
        <w:spacing w:before="113" w:line="186" w:lineRule="exact"/>
        <w:jc w:val="both"/>
        <w:textAlignment w:val="baseline"/>
        <w:rPr>
          <w:rFonts w:asciiTheme="minorHAnsi" w:eastAsia="Arial" w:hAnsiTheme="minorHAnsi" w:cstheme="minorHAnsi"/>
          <w:color w:val="000000"/>
          <w:sz w:val="18"/>
          <w:szCs w:val="18"/>
        </w:rPr>
      </w:pPr>
      <w:r w:rsidRPr="00E04E55">
        <w:rPr>
          <w:rFonts w:asciiTheme="minorHAnsi" w:eastAsia="Arial" w:hAnsiTheme="minorHAnsi" w:cstheme="minorHAnsi"/>
          <w:color w:val="000000"/>
          <w:sz w:val="18"/>
          <w:szCs w:val="18"/>
        </w:rPr>
        <w:tab/>
      </w:r>
      <w:r w:rsidR="00F76BF9">
        <w:rPr>
          <w:rFonts w:asciiTheme="minorHAnsi" w:eastAsia="Arial" w:hAnsiTheme="minorHAnsi" w:cstheme="minorHAnsi"/>
          <w:color w:val="000000"/>
          <w:sz w:val="18"/>
          <w:szCs w:val="18"/>
        </w:rPr>
        <w:t>3</w:t>
      </w:r>
      <w:r w:rsidRPr="00E04E55">
        <w:rPr>
          <w:rFonts w:asciiTheme="minorHAnsi" w:eastAsia="Arial" w:hAnsiTheme="minorHAnsi" w:cstheme="minorHAnsi"/>
          <w:color w:val="000000"/>
          <w:sz w:val="18"/>
          <w:szCs w:val="18"/>
        </w:rPr>
        <w:t>.5</w:t>
      </w:r>
      <w:r w:rsidRPr="00E04E55">
        <w:rPr>
          <w:rFonts w:asciiTheme="minorHAnsi" w:eastAsia="Arial" w:hAnsiTheme="minorHAnsi" w:cstheme="minorHAnsi"/>
          <w:color w:val="000000"/>
          <w:sz w:val="18"/>
          <w:szCs w:val="18"/>
        </w:rPr>
        <w:tab/>
        <w:t>A joint venture will qualify for points for their B-BBEE status level as an unincorporated entity,</w:t>
      </w:r>
    </w:p>
    <w:p w:rsidR="00191A6F" w:rsidRPr="00E04E55" w:rsidRDefault="00D212BE" w:rsidP="00191A6F">
      <w:pPr>
        <w:spacing w:line="186" w:lineRule="exact"/>
        <w:ind w:left="567" w:right="1008"/>
        <w:jc w:val="both"/>
        <w:textAlignment w:val="baseline"/>
        <w:rPr>
          <w:rFonts w:asciiTheme="minorHAnsi" w:eastAsia="Arial" w:hAnsiTheme="minorHAnsi" w:cstheme="minorHAnsi"/>
          <w:color w:val="000000"/>
          <w:sz w:val="18"/>
          <w:szCs w:val="18"/>
        </w:rPr>
      </w:pPr>
      <w:proofErr w:type="gramStart"/>
      <w:r w:rsidRPr="00E04E55">
        <w:rPr>
          <w:rFonts w:asciiTheme="minorHAnsi" w:eastAsia="Arial" w:hAnsiTheme="minorHAnsi" w:cstheme="minorHAnsi"/>
          <w:color w:val="000000"/>
          <w:sz w:val="18"/>
          <w:szCs w:val="18"/>
        </w:rPr>
        <w:t>provided</w:t>
      </w:r>
      <w:proofErr w:type="gramEnd"/>
      <w:r w:rsidRPr="00E04E55">
        <w:rPr>
          <w:rFonts w:asciiTheme="minorHAnsi" w:eastAsia="Arial" w:hAnsiTheme="minorHAnsi" w:cstheme="minorHAnsi"/>
          <w:color w:val="000000"/>
          <w:sz w:val="18"/>
          <w:szCs w:val="18"/>
        </w:rPr>
        <w:t xml:space="preserve"> that the entity submits their consolidated B-BBEE scorecard as if they were a group structure and that such a consolidated B-BBEE scorecard is prepared for every separate bid.</w:t>
      </w:r>
    </w:p>
    <w:p w:rsidR="00D212BE" w:rsidRPr="0096637D" w:rsidRDefault="00F76BF9" w:rsidP="0096637D">
      <w:pPr>
        <w:tabs>
          <w:tab w:val="decimal" w:pos="72"/>
          <w:tab w:val="left" w:pos="426"/>
          <w:tab w:val="left" w:pos="567"/>
        </w:tabs>
        <w:spacing w:before="117" w:line="190" w:lineRule="exact"/>
        <w:jc w:val="both"/>
        <w:textAlignment w:val="baseline"/>
        <w:rPr>
          <w:rFonts w:asciiTheme="minorHAnsi" w:eastAsia="Arial" w:hAnsiTheme="minorHAnsi" w:cstheme="minorHAnsi"/>
          <w:color w:val="000000"/>
          <w:sz w:val="18"/>
          <w:szCs w:val="18"/>
        </w:rPr>
      </w:pPr>
      <w:proofErr w:type="gramStart"/>
      <w:r>
        <w:rPr>
          <w:rFonts w:asciiTheme="minorHAnsi" w:eastAsia="Arial" w:hAnsiTheme="minorHAnsi" w:cstheme="minorHAnsi"/>
          <w:color w:val="000000"/>
          <w:sz w:val="18"/>
          <w:szCs w:val="18"/>
        </w:rPr>
        <w:t>3</w:t>
      </w:r>
      <w:r w:rsidR="0096637D">
        <w:rPr>
          <w:rFonts w:asciiTheme="minorHAnsi" w:eastAsia="Arial" w:hAnsiTheme="minorHAnsi" w:cstheme="minorHAnsi"/>
          <w:color w:val="000000"/>
          <w:sz w:val="18"/>
          <w:szCs w:val="18"/>
        </w:rPr>
        <w:t>..6</w:t>
      </w:r>
      <w:proofErr w:type="gramEnd"/>
      <w:r w:rsidR="003F5088">
        <w:rPr>
          <w:rFonts w:asciiTheme="minorHAnsi" w:eastAsia="Arial" w:hAnsiTheme="minorHAnsi" w:cstheme="minorHAnsi"/>
          <w:color w:val="000000"/>
          <w:sz w:val="18"/>
          <w:szCs w:val="18"/>
        </w:rPr>
        <w:t xml:space="preserve">       </w:t>
      </w:r>
      <w:r w:rsidR="0096637D">
        <w:rPr>
          <w:rFonts w:asciiTheme="minorHAnsi" w:eastAsia="Arial" w:hAnsiTheme="minorHAnsi" w:cstheme="minorHAnsi"/>
          <w:color w:val="000000"/>
          <w:sz w:val="18"/>
          <w:szCs w:val="18"/>
        </w:rPr>
        <w:t xml:space="preserve"> A firm</w:t>
      </w:r>
      <w:r w:rsidR="00D212BE" w:rsidRPr="00E04E55">
        <w:rPr>
          <w:rFonts w:asciiTheme="minorHAnsi" w:eastAsia="Arial" w:hAnsiTheme="minorHAnsi" w:cstheme="minorHAnsi"/>
          <w:color w:val="000000"/>
          <w:sz w:val="18"/>
          <w:szCs w:val="18"/>
        </w:rPr>
        <w:t xml:space="preserve"> awarded</w:t>
      </w:r>
      <w:r w:rsidR="00D212BE" w:rsidRPr="00E04E55">
        <w:rPr>
          <w:rFonts w:ascii="Calibri" w:eastAsia="Arial" w:hAnsi="Calibri" w:cs="Calibri"/>
          <w:color w:val="000000"/>
          <w:sz w:val="18"/>
          <w:szCs w:val="18"/>
        </w:rPr>
        <w:t xml:space="preserve"> a contract may not sub-contract more than 25% of the value of the contract to any other</w:t>
      </w:r>
    </w:p>
    <w:p w:rsidR="00D212BE" w:rsidRPr="00E04E55" w:rsidRDefault="00D212BE" w:rsidP="006E2071">
      <w:pPr>
        <w:spacing w:line="182" w:lineRule="exact"/>
        <w:ind w:left="567" w:right="-46"/>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enterprise that does not have an equal or higher B-BBEE status level than the person concerned, unless the contract is sub-contracted to an EME that has the capability and ability to execute the sub-contract.</w:t>
      </w:r>
    </w:p>
    <w:p w:rsidR="00D212BE" w:rsidRDefault="00D212BE" w:rsidP="00D212BE">
      <w:pPr>
        <w:spacing w:line="182" w:lineRule="exact"/>
        <w:ind w:left="864" w:right="1008"/>
        <w:jc w:val="both"/>
        <w:textAlignment w:val="baseline"/>
        <w:rPr>
          <w:rFonts w:ascii="Calibri" w:eastAsia="Arial" w:hAnsi="Calibri" w:cs="Calibri"/>
          <w:color w:val="000000"/>
          <w:sz w:val="18"/>
          <w:szCs w:val="18"/>
        </w:rPr>
      </w:pPr>
    </w:p>
    <w:p w:rsidR="008278F2" w:rsidRDefault="008278F2" w:rsidP="00D212BE">
      <w:pPr>
        <w:spacing w:line="182" w:lineRule="exact"/>
        <w:ind w:left="864" w:right="1008"/>
        <w:jc w:val="both"/>
        <w:textAlignment w:val="baseline"/>
        <w:rPr>
          <w:rFonts w:ascii="Calibri" w:eastAsia="Arial" w:hAnsi="Calibri" w:cs="Calibri"/>
          <w:color w:val="000000"/>
          <w:sz w:val="18"/>
          <w:szCs w:val="18"/>
        </w:rPr>
      </w:pPr>
    </w:p>
    <w:p w:rsidR="00D212BE" w:rsidRPr="00E04E55" w:rsidRDefault="00D212BE" w:rsidP="00D212BE">
      <w:pPr>
        <w:tabs>
          <w:tab w:val="decimal" w:pos="72"/>
          <w:tab w:val="left" w:pos="720"/>
        </w:tabs>
        <w:spacing w:before="113" w:line="183" w:lineRule="exact"/>
        <w:jc w:val="both"/>
        <w:textAlignment w:val="baseline"/>
        <w:rPr>
          <w:rFonts w:ascii="Calibri" w:eastAsia="Arial" w:hAnsi="Calibri" w:cs="Calibri"/>
          <w:b/>
          <w:color w:val="000000"/>
          <w:sz w:val="18"/>
          <w:szCs w:val="18"/>
        </w:rPr>
      </w:pPr>
      <w:r w:rsidRPr="00E04E55">
        <w:rPr>
          <w:rFonts w:eastAsia="Arial"/>
          <w:b/>
          <w:color w:val="000000"/>
          <w:sz w:val="16"/>
        </w:rPr>
        <w:tab/>
      </w:r>
      <w:r w:rsidR="00F76BF9">
        <w:rPr>
          <w:rFonts w:eastAsia="Arial"/>
          <w:b/>
          <w:color w:val="000000"/>
          <w:sz w:val="16"/>
        </w:rPr>
        <w:t>4</w:t>
      </w:r>
      <w:r w:rsidRPr="00E04E55">
        <w:rPr>
          <w:rFonts w:eastAsia="Arial"/>
          <w:b/>
          <w:color w:val="000000"/>
          <w:sz w:val="16"/>
        </w:rPr>
        <w:t>.</w:t>
      </w:r>
      <w:r w:rsidRPr="00E04E55">
        <w:rPr>
          <w:rFonts w:eastAsia="Arial"/>
          <w:b/>
          <w:color w:val="000000"/>
          <w:sz w:val="16"/>
        </w:rPr>
        <w:tab/>
      </w:r>
      <w:r w:rsidRPr="00E04E55">
        <w:rPr>
          <w:rFonts w:ascii="Calibri" w:eastAsia="Arial" w:hAnsi="Calibri" w:cs="Calibri"/>
          <w:b/>
          <w:color w:val="000000"/>
          <w:sz w:val="18"/>
          <w:szCs w:val="18"/>
        </w:rPr>
        <w:t>BID DECLARATION</w:t>
      </w:r>
    </w:p>
    <w:p w:rsidR="00D212BE" w:rsidRPr="00E04E55" w:rsidRDefault="00D212BE" w:rsidP="00D212BE">
      <w:pPr>
        <w:tabs>
          <w:tab w:val="decimal" w:pos="72"/>
          <w:tab w:val="left" w:pos="709"/>
        </w:tabs>
        <w:spacing w:before="124" w:line="190"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r>
      <w:r w:rsidRPr="00E04E55">
        <w:rPr>
          <w:rFonts w:ascii="Calibri" w:eastAsia="Arial" w:hAnsi="Calibri" w:cs="Calibri"/>
          <w:color w:val="000000"/>
          <w:sz w:val="18"/>
          <w:szCs w:val="18"/>
        </w:rPr>
        <w:tab/>
        <w:t>Bidders who claim points in respect of B-BBEE Status Level of Contribution must complete the following:</w:t>
      </w:r>
    </w:p>
    <w:p w:rsidR="00D212BE" w:rsidRPr="00E04E55" w:rsidRDefault="00D212BE" w:rsidP="00D212BE">
      <w:pPr>
        <w:tabs>
          <w:tab w:val="decimal" w:pos="72"/>
          <w:tab w:val="left" w:pos="720"/>
        </w:tabs>
        <w:spacing w:before="112" w:line="183" w:lineRule="exact"/>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ab/>
      </w:r>
      <w:r w:rsidR="00F76BF9">
        <w:rPr>
          <w:rFonts w:ascii="Calibri" w:eastAsia="Arial" w:hAnsi="Calibri" w:cs="Calibri"/>
          <w:b/>
          <w:color w:val="000000"/>
          <w:sz w:val="18"/>
          <w:szCs w:val="18"/>
        </w:rPr>
        <w:t>4</w:t>
      </w:r>
      <w:r w:rsidR="008278F2">
        <w:rPr>
          <w:rFonts w:ascii="Calibri" w:eastAsia="Arial" w:hAnsi="Calibri" w:cs="Calibri"/>
          <w:b/>
          <w:color w:val="000000"/>
          <w:sz w:val="18"/>
          <w:szCs w:val="18"/>
        </w:rPr>
        <w:t>.1</w:t>
      </w:r>
      <w:r w:rsidRPr="00E04E55">
        <w:rPr>
          <w:rFonts w:ascii="Calibri" w:eastAsia="Arial" w:hAnsi="Calibri" w:cs="Calibri"/>
          <w:b/>
          <w:color w:val="000000"/>
          <w:sz w:val="18"/>
          <w:szCs w:val="18"/>
        </w:rPr>
        <w:t>.</w:t>
      </w:r>
      <w:r w:rsidRPr="00E04E55">
        <w:rPr>
          <w:rFonts w:ascii="Calibri" w:eastAsia="Arial" w:hAnsi="Calibri" w:cs="Calibri"/>
          <w:b/>
          <w:color w:val="000000"/>
          <w:sz w:val="18"/>
          <w:szCs w:val="18"/>
        </w:rPr>
        <w:tab/>
        <w:t xml:space="preserve">B-BBEE STATUS LEVEL OF CONTRIBUTION CLAIMED IN TERMS OF PARAGRAPH </w:t>
      </w:r>
      <w:r w:rsidR="00855350">
        <w:rPr>
          <w:rFonts w:ascii="Calibri" w:eastAsia="Arial" w:hAnsi="Calibri" w:cs="Calibri"/>
          <w:b/>
          <w:color w:val="000000"/>
          <w:sz w:val="18"/>
          <w:szCs w:val="18"/>
        </w:rPr>
        <w:t>4</w:t>
      </w:r>
      <w:r w:rsidRPr="00E04E55">
        <w:rPr>
          <w:rFonts w:ascii="Calibri" w:eastAsia="Arial" w:hAnsi="Calibri" w:cs="Calibri"/>
          <w:b/>
          <w:color w:val="000000"/>
          <w:sz w:val="18"/>
          <w:szCs w:val="18"/>
        </w:rPr>
        <w:t>.1</w:t>
      </w:r>
    </w:p>
    <w:p w:rsidR="00F76BF9" w:rsidRDefault="00D212BE" w:rsidP="00F76BF9">
      <w:pPr>
        <w:tabs>
          <w:tab w:val="decimal" w:pos="72"/>
          <w:tab w:val="left" w:pos="720"/>
          <w:tab w:val="left" w:pos="3888"/>
          <w:tab w:val="left" w:leader="dot" w:pos="4680"/>
        </w:tabs>
        <w:spacing w:before="125" w:line="190"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r>
    </w:p>
    <w:p w:rsidR="00D212BE" w:rsidRPr="00E04E55" w:rsidRDefault="00F76BF9" w:rsidP="00F76BF9">
      <w:pPr>
        <w:tabs>
          <w:tab w:val="decimal" w:pos="72"/>
          <w:tab w:val="left" w:pos="720"/>
          <w:tab w:val="left" w:pos="3888"/>
          <w:tab w:val="left" w:leader="dot" w:pos="4680"/>
        </w:tabs>
        <w:spacing w:before="125" w:line="190" w:lineRule="exact"/>
        <w:jc w:val="both"/>
        <w:textAlignment w:val="baseline"/>
        <w:rPr>
          <w:rFonts w:ascii="Calibri" w:eastAsia="Arial" w:hAnsi="Calibri" w:cs="Calibri"/>
          <w:b/>
          <w:color w:val="000000"/>
          <w:sz w:val="18"/>
          <w:szCs w:val="18"/>
        </w:rPr>
      </w:pPr>
      <w:r>
        <w:rPr>
          <w:rFonts w:ascii="Calibri" w:eastAsia="Arial" w:hAnsi="Calibri" w:cs="Calibri"/>
          <w:color w:val="000000"/>
          <w:sz w:val="18"/>
          <w:szCs w:val="18"/>
        </w:rPr>
        <w:t>5</w:t>
      </w:r>
      <w:r w:rsidR="00D212BE" w:rsidRPr="00E04E55">
        <w:rPr>
          <w:rFonts w:ascii="Calibri" w:eastAsia="Arial" w:hAnsi="Calibri" w:cs="Calibri"/>
          <w:b/>
          <w:color w:val="000000"/>
          <w:sz w:val="18"/>
          <w:szCs w:val="18"/>
        </w:rPr>
        <w:t>.</w:t>
      </w:r>
      <w:r w:rsidR="00D212BE" w:rsidRPr="00E04E55">
        <w:rPr>
          <w:rFonts w:ascii="Calibri" w:eastAsia="Arial" w:hAnsi="Calibri" w:cs="Calibri"/>
          <w:b/>
          <w:color w:val="000000"/>
          <w:sz w:val="18"/>
          <w:szCs w:val="18"/>
        </w:rPr>
        <w:tab/>
        <w:t>SUB-CONTRACTING</w:t>
      </w:r>
    </w:p>
    <w:p w:rsidR="00D212BE" w:rsidRPr="00E04E55" w:rsidRDefault="00F76BF9" w:rsidP="00D212BE">
      <w:pPr>
        <w:tabs>
          <w:tab w:val="left" w:pos="864"/>
        </w:tabs>
        <w:spacing w:before="1" w:line="190" w:lineRule="exact"/>
        <w:textAlignment w:val="baseline"/>
        <w:rPr>
          <w:rFonts w:ascii="Calibri" w:eastAsia="Arial" w:hAnsi="Calibri" w:cs="Calibri"/>
          <w:color w:val="000000"/>
          <w:sz w:val="18"/>
          <w:szCs w:val="18"/>
        </w:rPr>
      </w:pPr>
      <w:r>
        <w:rPr>
          <w:rFonts w:ascii="Calibri" w:eastAsia="Arial" w:hAnsi="Calibri" w:cs="Calibri"/>
          <w:color w:val="000000"/>
          <w:spacing w:val="-1"/>
          <w:sz w:val="18"/>
          <w:szCs w:val="18"/>
        </w:rPr>
        <w:t>5</w:t>
      </w:r>
      <w:r w:rsidR="00D212BE" w:rsidRPr="00E04E55">
        <w:rPr>
          <w:rFonts w:ascii="Calibri" w:eastAsia="Arial" w:hAnsi="Calibri" w:cs="Calibri"/>
          <w:color w:val="000000"/>
          <w:spacing w:val="-1"/>
          <w:sz w:val="18"/>
          <w:szCs w:val="18"/>
        </w:rPr>
        <w:t>.1</w:t>
      </w:r>
      <w:r w:rsidR="00D212BE" w:rsidRPr="00E04E55">
        <w:rPr>
          <w:rFonts w:ascii="Calibri" w:eastAsia="Arial" w:hAnsi="Calibri" w:cs="Calibri"/>
          <w:color w:val="000000"/>
          <w:spacing w:val="-1"/>
          <w:sz w:val="18"/>
          <w:szCs w:val="18"/>
        </w:rPr>
        <w:tab/>
        <w:t xml:space="preserve">Will any portion of the contract be sub-contracted? </w:t>
      </w:r>
      <w:r w:rsidR="00D212BE" w:rsidRPr="00E04E55">
        <w:rPr>
          <w:rFonts w:ascii="Calibri" w:eastAsia="Arial" w:hAnsi="Calibri" w:cs="Calibri"/>
          <w:color w:val="000000"/>
          <w:spacing w:val="-1"/>
          <w:sz w:val="18"/>
          <w:szCs w:val="18"/>
        </w:rPr>
        <w:tab/>
      </w:r>
      <w:r w:rsidR="00D212BE" w:rsidRPr="00E04E55">
        <w:rPr>
          <w:rFonts w:ascii="Calibri" w:eastAsia="Arial" w:hAnsi="Calibri" w:cs="Calibri"/>
          <w:color w:val="000000"/>
          <w:spacing w:val="-1"/>
          <w:sz w:val="18"/>
          <w:szCs w:val="18"/>
        </w:rPr>
        <w:tab/>
      </w:r>
      <w:r w:rsidR="00D212BE" w:rsidRPr="00E04E55">
        <w:rPr>
          <w:rFonts w:ascii="Calibri" w:eastAsia="Arial" w:hAnsi="Calibri" w:cs="Calibri"/>
          <w:color w:val="000000"/>
          <w:spacing w:val="-1"/>
          <w:sz w:val="18"/>
          <w:szCs w:val="18"/>
        </w:rPr>
        <w:tab/>
      </w:r>
      <w:r w:rsidR="00D212BE" w:rsidRPr="00E04E55">
        <w:rPr>
          <w:rFonts w:ascii="Calibri" w:eastAsia="Arial" w:hAnsi="Calibri" w:cs="Calibri"/>
          <w:color w:val="000000"/>
          <w:spacing w:val="-1"/>
          <w:sz w:val="18"/>
          <w:szCs w:val="18"/>
        </w:rPr>
        <w:tab/>
        <w:t xml:space="preserve"> </w:t>
      </w:r>
      <w:r w:rsidR="00D212BE" w:rsidRPr="00E04E55">
        <w:rPr>
          <w:rFonts w:ascii="Calibri" w:eastAsia="Arial" w:hAnsi="Calibri" w:cs="Calibri"/>
          <w:color w:val="000000"/>
          <w:spacing w:val="-1"/>
          <w:sz w:val="18"/>
          <w:szCs w:val="18"/>
        </w:rPr>
        <w:tab/>
      </w:r>
      <w:r w:rsidR="00D212BE" w:rsidRPr="00E04E55">
        <w:rPr>
          <w:rFonts w:ascii="Calibri" w:eastAsia="Arial" w:hAnsi="Calibri" w:cs="Calibri"/>
          <w:color w:val="000000"/>
          <w:spacing w:val="-1"/>
          <w:sz w:val="18"/>
          <w:szCs w:val="18"/>
        </w:rPr>
        <w:tab/>
      </w:r>
      <w:r w:rsidR="00D212BE" w:rsidRPr="00E04E55">
        <w:rPr>
          <w:rFonts w:ascii="Calibri" w:eastAsia="Arial" w:hAnsi="Calibri" w:cs="Calibri"/>
          <w:b/>
          <w:color w:val="000000"/>
          <w:spacing w:val="-1"/>
          <w:sz w:val="18"/>
          <w:szCs w:val="18"/>
        </w:rPr>
        <w:t>Yes/No</w:t>
      </w:r>
      <w:r w:rsidR="00D212BE" w:rsidRPr="00E04E55">
        <w:rPr>
          <w:rFonts w:ascii="Calibri" w:eastAsia="Arial" w:hAnsi="Calibri" w:cs="Calibri"/>
          <w:color w:val="000000"/>
          <w:spacing w:val="-1"/>
          <w:sz w:val="18"/>
          <w:szCs w:val="18"/>
        </w:rPr>
        <w:br/>
      </w:r>
      <w:r>
        <w:rPr>
          <w:rFonts w:ascii="Calibri" w:eastAsia="Arial" w:hAnsi="Calibri" w:cs="Calibri"/>
          <w:color w:val="000000"/>
          <w:sz w:val="18"/>
          <w:szCs w:val="18"/>
        </w:rPr>
        <w:t>5</w:t>
      </w:r>
      <w:r w:rsidR="00D212BE" w:rsidRPr="00E04E55">
        <w:rPr>
          <w:rFonts w:ascii="Calibri" w:eastAsia="Arial" w:hAnsi="Calibri" w:cs="Calibri"/>
          <w:color w:val="000000"/>
          <w:sz w:val="18"/>
          <w:szCs w:val="18"/>
        </w:rPr>
        <w:t>.1.1</w:t>
      </w:r>
      <w:r w:rsidR="00D212BE" w:rsidRPr="00E04E55">
        <w:rPr>
          <w:rFonts w:ascii="Calibri" w:eastAsia="Arial" w:hAnsi="Calibri" w:cs="Calibri"/>
          <w:color w:val="000000"/>
          <w:sz w:val="18"/>
          <w:szCs w:val="18"/>
        </w:rPr>
        <w:tab/>
      </w:r>
      <w:proofErr w:type="gramStart"/>
      <w:r w:rsidR="00D212BE" w:rsidRPr="00E04E55">
        <w:rPr>
          <w:rFonts w:ascii="Calibri" w:eastAsia="Arial" w:hAnsi="Calibri" w:cs="Calibri"/>
          <w:color w:val="000000"/>
          <w:sz w:val="18"/>
          <w:szCs w:val="18"/>
        </w:rPr>
        <w:t>If</w:t>
      </w:r>
      <w:proofErr w:type="gramEnd"/>
      <w:r w:rsidR="00D212BE" w:rsidRPr="00E04E55">
        <w:rPr>
          <w:rFonts w:ascii="Calibri" w:eastAsia="Arial" w:hAnsi="Calibri" w:cs="Calibri"/>
          <w:color w:val="000000"/>
          <w:sz w:val="18"/>
          <w:szCs w:val="18"/>
        </w:rPr>
        <w:t xml:space="preserve"> yes, indicate:</w:t>
      </w:r>
    </w:p>
    <w:p w:rsidR="00D212BE" w:rsidRPr="00E04E55" w:rsidRDefault="00D212BE" w:rsidP="00D212BE">
      <w:pPr>
        <w:numPr>
          <w:ilvl w:val="0"/>
          <w:numId w:val="12"/>
        </w:numPr>
        <w:tabs>
          <w:tab w:val="clear" w:pos="432"/>
          <w:tab w:val="left" w:pos="1296"/>
          <w:tab w:val="left" w:leader="dot" w:pos="7056"/>
        </w:tabs>
        <w:spacing w:before="113" w:line="186" w:lineRule="exact"/>
        <w:ind w:left="1296" w:hanging="432"/>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What percentage of the con</w:t>
      </w:r>
      <w:r w:rsidR="00B23C5F">
        <w:rPr>
          <w:rFonts w:ascii="Calibri" w:eastAsia="Arial" w:hAnsi="Calibri" w:cs="Calibri"/>
          <w:color w:val="000000"/>
          <w:sz w:val="18"/>
          <w:szCs w:val="18"/>
        </w:rPr>
        <w:t>tract will be sub-contracted</w:t>
      </w:r>
      <w:r w:rsidR="00B23C5F">
        <w:rPr>
          <w:rFonts w:ascii="Calibri" w:eastAsia="Arial" w:hAnsi="Calibri" w:cs="Calibri"/>
          <w:color w:val="000000"/>
          <w:sz w:val="18"/>
          <w:szCs w:val="18"/>
        </w:rPr>
        <w:tab/>
      </w:r>
      <w:r w:rsidR="00B23C5F">
        <w:rPr>
          <w:rFonts w:ascii="Calibri" w:eastAsia="Arial" w:hAnsi="Calibri" w:cs="Calibri"/>
          <w:color w:val="000000"/>
          <w:sz w:val="18"/>
          <w:szCs w:val="18"/>
        </w:rPr>
        <w:tab/>
      </w:r>
      <w:r w:rsidRPr="00E04E55">
        <w:rPr>
          <w:rFonts w:ascii="Calibri" w:eastAsia="Arial" w:hAnsi="Calibri" w:cs="Calibri"/>
          <w:b/>
          <w:color w:val="000000"/>
          <w:sz w:val="18"/>
          <w:szCs w:val="18"/>
        </w:rPr>
        <w:t>%</w:t>
      </w:r>
    </w:p>
    <w:p w:rsidR="00D212BE" w:rsidRPr="00E04E55" w:rsidRDefault="00D212BE" w:rsidP="00D212BE">
      <w:pPr>
        <w:numPr>
          <w:ilvl w:val="0"/>
          <w:numId w:val="12"/>
        </w:numPr>
        <w:tabs>
          <w:tab w:val="clear" w:pos="432"/>
          <w:tab w:val="left" w:pos="1296"/>
          <w:tab w:val="left" w:leader="dot" w:pos="7056"/>
        </w:tabs>
        <w:spacing w:line="184" w:lineRule="exact"/>
        <w:ind w:left="1296" w:hanging="432"/>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The name of the sub-contractor</w:t>
      </w:r>
      <w:r w:rsidRPr="00E04E55">
        <w:rPr>
          <w:rFonts w:ascii="Calibri" w:eastAsia="Arial" w:hAnsi="Calibri" w:cs="Calibri"/>
          <w:color w:val="000000"/>
          <w:sz w:val="18"/>
          <w:szCs w:val="18"/>
        </w:rPr>
        <w:tab/>
      </w:r>
    </w:p>
    <w:p w:rsidR="00D212BE" w:rsidRPr="00E04E55" w:rsidRDefault="00D212BE" w:rsidP="00D212BE">
      <w:pPr>
        <w:numPr>
          <w:ilvl w:val="0"/>
          <w:numId w:val="12"/>
        </w:numPr>
        <w:tabs>
          <w:tab w:val="clear" w:pos="432"/>
          <w:tab w:val="left" w:pos="1296"/>
          <w:tab w:val="left" w:leader="dot" w:pos="7056"/>
        </w:tabs>
        <w:spacing w:line="189" w:lineRule="exact"/>
        <w:ind w:left="1296" w:hanging="432"/>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The B-BBEE status level of the sub-contractor</w:t>
      </w:r>
      <w:r w:rsidRPr="00E04E55">
        <w:rPr>
          <w:rFonts w:ascii="Calibri" w:eastAsia="Arial" w:hAnsi="Calibri" w:cs="Calibri"/>
          <w:color w:val="000000"/>
          <w:sz w:val="18"/>
          <w:szCs w:val="18"/>
        </w:rPr>
        <w:tab/>
      </w:r>
    </w:p>
    <w:p w:rsidR="00D212BE" w:rsidRPr="00E04E55" w:rsidRDefault="00D212BE" w:rsidP="00D212BE">
      <w:pPr>
        <w:numPr>
          <w:ilvl w:val="0"/>
          <w:numId w:val="12"/>
        </w:numPr>
        <w:tabs>
          <w:tab w:val="clear" w:pos="432"/>
          <w:tab w:val="left" w:pos="1296"/>
          <w:tab w:val="left" w:leader="dot" w:pos="7056"/>
        </w:tabs>
        <w:spacing w:line="189" w:lineRule="exact"/>
        <w:ind w:left="1296" w:hanging="432"/>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Whether the sub-contractor is an EME.</w:t>
      </w:r>
      <w:r w:rsidRPr="00E04E55">
        <w:rPr>
          <w:rFonts w:ascii="Calibri" w:eastAsia="Arial" w:hAnsi="Calibri" w:cs="Calibri"/>
          <w:b/>
          <w:color w:val="000000"/>
          <w:spacing w:val="-1"/>
          <w:sz w:val="18"/>
          <w:szCs w:val="18"/>
        </w:rPr>
        <w:t xml:space="preserve"> </w:t>
      </w:r>
      <w:r w:rsidRPr="00E04E55">
        <w:rPr>
          <w:rFonts w:ascii="Calibri" w:eastAsia="Arial" w:hAnsi="Calibri" w:cs="Calibri"/>
          <w:b/>
          <w:color w:val="000000"/>
          <w:spacing w:val="-1"/>
          <w:sz w:val="18"/>
          <w:szCs w:val="18"/>
        </w:rPr>
        <w:tab/>
      </w:r>
      <w:r w:rsidRPr="00E04E55">
        <w:rPr>
          <w:rFonts w:ascii="Calibri" w:eastAsia="Arial" w:hAnsi="Calibri" w:cs="Calibri"/>
          <w:b/>
          <w:color w:val="000000"/>
          <w:spacing w:val="-1"/>
          <w:sz w:val="18"/>
          <w:szCs w:val="18"/>
        </w:rPr>
        <w:tab/>
      </w:r>
      <w:r w:rsidRPr="00E04E55">
        <w:rPr>
          <w:rFonts w:ascii="Calibri" w:eastAsia="Arial" w:hAnsi="Calibri" w:cs="Calibri"/>
          <w:b/>
          <w:color w:val="000000"/>
          <w:spacing w:val="-1"/>
          <w:sz w:val="18"/>
          <w:szCs w:val="18"/>
        </w:rPr>
        <w:tab/>
      </w:r>
      <w:r w:rsidRPr="00E04E55">
        <w:rPr>
          <w:rFonts w:ascii="Calibri" w:eastAsia="Arial" w:hAnsi="Calibri" w:cs="Calibri"/>
          <w:b/>
          <w:color w:val="000000"/>
          <w:spacing w:val="-1"/>
          <w:sz w:val="18"/>
          <w:szCs w:val="18"/>
        </w:rPr>
        <w:tab/>
        <w:t>Yes/No</w:t>
      </w:r>
    </w:p>
    <w:p w:rsidR="00D212BE" w:rsidRPr="00E04E55" w:rsidRDefault="00D212BE" w:rsidP="00D212BE">
      <w:pPr>
        <w:jc w:val="both"/>
        <w:rPr>
          <w:rFonts w:ascii="Calibri" w:hAnsi="Calibri" w:cs="Calibri"/>
          <w:b/>
          <w:bCs/>
          <w:sz w:val="18"/>
          <w:szCs w:val="18"/>
        </w:rPr>
      </w:pPr>
    </w:p>
    <w:p w:rsidR="00D212BE" w:rsidRPr="00E04E55" w:rsidRDefault="00F76BF9" w:rsidP="00D212BE">
      <w:pPr>
        <w:tabs>
          <w:tab w:val="decimal" w:pos="72"/>
          <w:tab w:val="left" w:pos="720"/>
        </w:tabs>
        <w:spacing w:before="1" w:line="190" w:lineRule="exact"/>
        <w:textAlignment w:val="baseline"/>
        <w:rPr>
          <w:rFonts w:ascii="Calibri" w:eastAsia="Arial" w:hAnsi="Calibri" w:cs="Calibri"/>
          <w:color w:val="000000"/>
          <w:sz w:val="18"/>
          <w:szCs w:val="18"/>
        </w:rPr>
      </w:pPr>
      <w:r>
        <w:rPr>
          <w:rFonts w:eastAsia="Arial"/>
          <w:b/>
          <w:color w:val="000000"/>
          <w:sz w:val="16"/>
        </w:rPr>
        <w:t>6</w:t>
      </w:r>
      <w:r w:rsidR="00D212BE" w:rsidRPr="00E04E55">
        <w:rPr>
          <w:rFonts w:eastAsia="Arial"/>
          <w:b/>
          <w:color w:val="000000"/>
          <w:sz w:val="16"/>
        </w:rPr>
        <w:t>.</w:t>
      </w:r>
      <w:r w:rsidR="00D212BE" w:rsidRPr="00E04E55">
        <w:rPr>
          <w:rFonts w:eastAsia="Arial"/>
          <w:color w:val="000000"/>
          <w:sz w:val="16"/>
        </w:rPr>
        <w:tab/>
      </w:r>
      <w:r w:rsidR="00D212BE" w:rsidRPr="00E04E55">
        <w:rPr>
          <w:rFonts w:ascii="Calibri" w:eastAsia="Arial" w:hAnsi="Calibri" w:cs="Calibri"/>
          <w:b/>
          <w:color w:val="000000"/>
          <w:sz w:val="18"/>
          <w:szCs w:val="18"/>
        </w:rPr>
        <w:t>DECLARATION WITH REGARD TO COMPANY/FIRM</w:t>
      </w:r>
    </w:p>
    <w:p w:rsidR="00D212BE" w:rsidRPr="00E04E55" w:rsidRDefault="00D212BE" w:rsidP="00D212BE">
      <w:pPr>
        <w:tabs>
          <w:tab w:val="decimal" w:pos="72"/>
          <w:tab w:val="left" w:pos="864"/>
        </w:tabs>
        <w:spacing w:before="117" w:line="190" w:lineRule="exact"/>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r>
      <w:r w:rsidR="00F76BF9">
        <w:rPr>
          <w:rFonts w:ascii="Calibri" w:eastAsia="Arial" w:hAnsi="Calibri" w:cs="Calibri"/>
          <w:color w:val="000000"/>
          <w:sz w:val="18"/>
          <w:szCs w:val="18"/>
        </w:rPr>
        <w:t>6</w:t>
      </w:r>
      <w:r w:rsidRPr="00E04E55">
        <w:rPr>
          <w:rFonts w:ascii="Calibri" w:eastAsia="Arial" w:hAnsi="Calibri" w:cs="Calibri"/>
          <w:color w:val="000000"/>
          <w:sz w:val="18"/>
          <w:szCs w:val="18"/>
        </w:rPr>
        <w:t>.1</w:t>
      </w:r>
      <w:r w:rsidRPr="00E04E55">
        <w:rPr>
          <w:rFonts w:ascii="Calibri" w:eastAsia="Arial" w:hAnsi="Calibri" w:cs="Calibri"/>
          <w:color w:val="000000"/>
          <w:sz w:val="18"/>
          <w:szCs w:val="18"/>
        </w:rPr>
        <w:tab/>
        <w:t>Name of company/firm:</w:t>
      </w:r>
    </w:p>
    <w:p w:rsidR="00D212BE" w:rsidRPr="00E04E55" w:rsidRDefault="00F76BF9" w:rsidP="00D212BE">
      <w:pPr>
        <w:tabs>
          <w:tab w:val="decimal" w:pos="72"/>
          <w:tab w:val="left" w:pos="864"/>
        </w:tabs>
        <w:spacing w:before="170" w:line="190" w:lineRule="exact"/>
        <w:textAlignment w:val="baseline"/>
        <w:rPr>
          <w:rFonts w:ascii="Calibri" w:eastAsia="Arial" w:hAnsi="Calibri" w:cs="Calibri"/>
          <w:color w:val="000000"/>
          <w:sz w:val="18"/>
          <w:szCs w:val="18"/>
        </w:rPr>
      </w:pPr>
      <w:r>
        <w:rPr>
          <w:rFonts w:ascii="Calibri" w:eastAsia="Arial" w:hAnsi="Calibri" w:cs="Calibri"/>
          <w:color w:val="000000"/>
          <w:sz w:val="18"/>
          <w:szCs w:val="18"/>
        </w:rPr>
        <w:tab/>
        <w:t>6</w:t>
      </w:r>
      <w:r w:rsidR="00D212BE" w:rsidRPr="00E04E55">
        <w:rPr>
          <w:rFonts w:ascii="Calibri" w:eastAsia="Arial" w:hAnsi="Calibri" w:cs="Calibri"/>
          <w:color w:val="000000"/>
          <w:sz w:val="18"/>
          <w:szCs w:val="18"/>
        </w:rPr>
        <w:t>.2</w:t>
      </w:r>
      <w:r w:rsidR="00D212BE" w:rsidRPr="00E04E55">
        <w:rPr>
          <w:rFonts w:ascii="Calibri" w:eastAsia="Arial" w:hAnsi="Calibri" w:cs="Calibri"/>
          <w:color w:val="000000"/>
          <w:sz w:val="18"/>
          <w:szCs w:val="18"/>
        </w:rPr>
        <w:tab/>
        <w:t>VAT registration number:</w:t>
      </w:r>
    </w:p>
    <w:p w:rsidR="00D212BE" w:rsidRPr="00E04E55" w:rsidRDefault="00F76BF9" w:rsidP="00D212BE">
      <w:pPr>
        <w:tabs>
          <w:tab w:val="decimal" w:pos="72"/>
          <w:tab w:val="left" w:pos="864"/>
        </w:tabs>
        <w:spacing w:before="170" w:line="190" w:lineRule="exact"/>
        <w:textAlignment w:val="baseline"/>
        <w:rPr>
          <w:rFonts w:ascii="Calibri" w:eastAsia="Arial" w:hAnsi="Calibri" w:cs="Calibri"/>
          <w:color w:val="000000"/>
          <w:sz w:val="18"/>
          <w:szCs w:val="18"/>
        </w:rPr>
      </w:pPr>
      <w:r>
        <w:rPr>
          <w:rFonts w:ascii="Calibri" w:eastAsia="Arial" w:hAnsi="Calibri" w:cs="Calibri"/>
          <w:color w:val="000000"/>
          <w:sz w:val="18"/>
          <w:szCs w:val="18"/>
        </w:rPr>
        <w:tab/>
        <w:t>6</w:t>
      </w:r>
      <w:r w:rsidR="00D212BE" w:rsidRPr="00E04E55">
        <w:rPr>
          <w:rFonts w:ascii="Calibri" w:eastAsia="Arial" w:hAnsi="Calibri" w:cs="Calibri"/>
          <w:color w:val="000000"/>
          <w:sz w:val="18"/>
          <w:szCs w:val="18"/>
        </w:rPr>
        <w:t>.3</w:t>
      </w:r>
      <w:r w:rsidR="00D212BE" w:rsidRPr="00E04E55">
        <w:rPr>
          <w:rFonts w:ascii="Calibri" w:eastAsia="Arial" w:hAnsi="Calibri" w:cs="Calibri"/>
          <w:color w:val="000000"/>
          <w:sz w:val="18"/>
          <w:szCs w:val="18"/>
        </w:rPr>
        <w:tab/>
        <w:t>Company registration number:</w:t>
      </w:r>
    </w:p>
    <w:p w:rsidR="00D212BE" w:rsidRPr="00E04E55" w:rsidRDefault="00F76BF9" w:rsidP="00D212BE">
      <w:pPr>
        <w:tabs>
          <w:tab w:val="decimal" w:pos="72"/>
          <w:tab w:val="left" w:pos="864"/>
        </w:tabs>
        <w:spacing w:before="170" w:line="190" w:lineRule="exact"/>
        <w:textAlignment w:val="baseline"/>
        <w:rPr>
          <w:rFonts w:ascii="Calibri" w:eastAsia="Arial" w:hAnsi="Calibri" w:cs="Calibri"/>
          <w:color w:val="000000"/>
          <w:sz w:val="18"/>
          <w:szCs w:val="18"/>
        </w:rPr>
      </w:pPr>
      <w:r>
        <w:rPr>
          <w:rFonts w:ascii="Calibri" w:eastAsia="Arial" w:hAnsi="Calibri" w:cs="Calibri"/>
          <w:color w:val="000000"/>
          <w:sz w:val="18"/>
          <w:szCs w:val="18"/>
        </w:rPr>
        <w:t>6</w:t>
      </w:r>
      <w:r w:rsidR="00D212BE" w:rsidRPr="00E04E55">
        <w:rPr>
          <w:rFonts w:ascii="Calibri" w:eastAsia="Arial" w:hAnsi="Calibri" w:cs="Calibri"/>
          <w:color w:val="000000"/>
          <w:sz w:val="18"/>
          <w:szCs w:val="18"/>
        </w:rPr>
        <w:t>.4</w:t>
      </w:r>
      <w:r w:rsidR="00D212BE" w:rsidRPr="00E04E55">
        <w:rPr>
          <w:rFonts w:ascii="Calibri" w:eastAsia="Arial" w:hAnsi="Calibri" w:cs="Calibri"/>
          <w:color w:val="000000"/>
          <w:sz w:val="18"/>
          <w:szCs w:val="18"/>
        </w:rPr>
        <w:tab/>
        <w:t>TYPE OF COMPANY/ FIRM</w:t>
      </w:r>
    </w:p>
    <w:p w:rsidR="00D212BE" w:rsidRPr="00E04E55" w:rsidRDefault="00F76BF9" w:rsidP="00D212BE">
      <w:pPr>
        <w:tabs>
          <w:tab w:val="left" w:pos="1008"/>
        </w:tabs>
        <w:spacing w:before="115" w:after="291" w:line="188" w:lineRule="exact"/>
        <w:textAlignment w:val="baseline"/>
        <w:rPr>
          <w:rFonts w:ascii="Calibri" w:eastAsia="Arial" w:hAnsi="Calibri" w:cs="Calibri"/>
          <w:color w:val="000000"/>
          <w:sz w:val="18"/>
          <w:szCs w:val="18"/>
        </w:rPr>
      </w:pPr>
      <w:r>
        <w:rPr>
          <w:rFonts w:ascii="Calibri" w:eastAsia="Arial" w:hAnsi="Calibri" w:cs="Calibri"/>
          <w:color w:val="000000"/>
          <w:sz w:val="18"/>
          <w:szCs w:val="18"/>
        </w:rPr>
        <w:t>6</w:t>
      </w:r>
      <w:r w:rsidR="00D212BE" w:rsidRPr="00E04E55">
        <w:rPr>
          <w:rFonts w:ascii="Calibri" w:eastAsia="Arial" w:hAnsi="Calibri" w:cs="Calibri"/>
          <w:color w:val="000000"/>
          <w:sz w:val="18"/>
          <w:szCs w:val="18"/>
        </w:rPr>
        <w:t>.5               DESCRIBE PRINCIPAL BUSINESS ACTIVITIES: ………………………………………………………………………………………………………………………………………………………………………………………………</w:t>
      </w:r>
    </w:p>
    <w:p w:rsidR="00D212BE" w:rsidRPr="00E04E55" w:rsidRDefault="00F76BF9" w:rsidP="00D212BE">
      <w:pPr>
        <w:tabs>
          <w:tab w:val="left" w:pos="1008"/>
        </w:tabs>
        <w:spacing w:before="115" w:after="291" w:line="188" w:lineRule="exact"/>
        <w:ind w:left="72"/>
        <w:textAlignment w:val="baseline"/>
        <w:rPr>
          <w:rFonts w:ascii="Calibri" w:eastAsia="Arial" w:hAnsi="Calibri" w:cs="Calibri"/>
          <w:color w:val="000000"/>
          <w:sz w:val="18"/>
          <w:szCs w:val="18"/>
        </w:rPr>
      </w:pPr>
      <w:r>
        <w:rPr>
          <w:rFonts w:ascii="Calibri" w:eastAsia="Arial" w:hAnsi="Calibri" w:cs="Calibri"/>
          <w:color w:val="000000"/>
          <w:sz w:val="18"/>
          <w:szCs w:val="18"/>
        </w:rPr>
        <w:t>6</w:t>
      </w:r>
      <w:r w:rsidR="00D212BE" w:rsidRPr="00E04E55">
        <w:rPr>
          <w:rFonts w:ascii="Calibri" w:eastAsia="Arial" w:hAnsi="Calibri" w:cs="Calibri"/>
          <w:color w:val="000000"/>
          <w:sz w:val="18"/>
          <w:szCs w:val="18"/>
        </w:rPr>
        <w:t>.6</w:t>
      </w:r>
      <w:r w:rsidR="00D212BE" w:rsidRPr="00E04E55">
        <w:rPr>
          <w:rFonts w:ascii="Calibri" w:eastAsia="Arial" w:hAnsi="Calibri" w:cs="Calibri"/>
          <w:color w:val="000000"/>
          <w:sz w:val="18"/>
          <w:szCs w:val="18"/>
        </w:rPr>
        <w:tab/>
        <w:t xml:space="preserve">ENTITY </w:t>
      </w:r>
      <w:r w:rsidR="00E42702" w:rsidRPr="00E04E55">
        <w:rPr>
          <w:rFonts w:ascii="Calibri" w:eastAsia="Arial" w:hAnsi="Calibri" w:cs="Calibri"/>
          <w:color w:val="000000"/>
          <w:sz w:val="18"/>
          <w:szCs w:val="18"/>
        </w:rPr>
        <w:t xml:space="preserve">CLASSIFICATION </w:t>
      </w:r>
      <w:r w:rsidR="00E42702" w:rsidRPr="00E04E55">
        <w:rPr>
          <w:rFonts w:ascii="Calibri" w:eastAsia="Arial" w:hAnsi="Calibri" w:cs="Calibri"/>
          <w:b/>
          <w:color w:val="000000"/>
          <w:sz w:val="18"/>
          <w:szCs w:val="18"/>
        </w:rPr>
        <w:t>(Please tick the appropriate box)</w:t>
      </w:r>
    </w:p>
    <w:p w:rsidR="00D212BE" w:rsidRPr="00E04E55" w:rsidRDefault="00D212BE" w:rsidP="00D212BE">
      <w:pPr>
        <w:tabs>
          <w:tab w:val="left" w:pos="1512"/>
        </w:tabs>
        <w:spacing w:before="181" w:line="188" w:lineRule="exact"/>
        <w:ind w:left="1008"/>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U</w:t>
      </w:r>
      <w:r w:rsidRPr="00E04E55">
        <w:rPr>
          <w:rFonts w:ascii="Calibri" w:eastAsia="Verdana" w:hAnsi="Calibri" w:cs="Calibri"/>
          <w:color w:val="000000"/>
          <w:sz w:val="18"/>
          <w:szCs w:val="18"/>
        </w:rPr>
        <w:tab/>
      </w:r>
      <w:r w:rsidRPr="00E04E55">
        <w:rPr>
          <w:rFonts w:ascii="Calibri" w:eastAsia="Arial" w:hAnsi="Calibri" w:cs="Calibri"/>
          <w:color w:val="000000"/>
          <w:sz w:val="18"/>
          <w:szCs w:val="18"/>
        </w:rPr>
        <w:t>Manufacturer</w:t>
      </w:r>
    </w:p>
    <w:p w:rsidR="00D212BE" w:rsidRPr="00E04E55" w:rsidRDefault="00D212BE" w:rsidP="00D212BE">
      <w:pPr>
        <w:tabs>
          <w:tab w:val="left" w:pos="1512"/>
        </w:tabs>
        <w:spacing w:before="9" w:line="188" w:lineRule="exact"/>
        <w:ind w:left="1008"/>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U</w:t>
      </w:r>
      <w:r w:rsidRPr="00E04E55">
        <w:rPr>
          <w:rFonts w:ascii="Calibri" w:eastAsia="Verdana" w:hAnsi="Calibri" w:cs="Calibri"/>
          <w:color w:val="000000"/>
          <w:sz w:val="18"/>
          <w:szCs w:val="18"/>
        </w:rPr>
        <w:tab/>
      </w:r>
      <w:r w:rsidRPr="00E04E55">
        <w:rPr>
          <w:rFonts w:ascii="Calibri" w:eastAsia="Arial" w:hAnsi="Calibri" w:cs="Calibri"/>
          <w:color w:val="000000"/>
          <w:sz w:val="18"/>
          <w:szCs w:val="18"/>
        </w:rPr>
        <w:t>Supplier</w:t>
      </w:r>
    </w:p>
    <w:p w:rsidR="00D212BE" w:rsidRPr="00E04E55" w:rsidRDefault="00D212BE" w:rsidP="00D212BE">
      <w:pPr>
        <w:tabs>
          <w:tab w:val="left" w:pos="1512"/>
        </w:tabs>
        <w:spacing w:before="9" w:line="188" w:lineRule="exact"/>
        <w:ind w:left="1008"/>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U</w:t>
      </w:r>
      <w:r w:rsidRPr="00E04E55">
        <w:rPr>
          <w:rFonts w:ascii="Calibri" w:eastAsia="Verdana" w:hAnsi="Calibri" w:cs="Calibri"/>
          <w:color w:val="000000"/>
          <w:sz w:val="18"/>
          <w:szCs w:val="18"/>
        </w:rPr>
        <w:tab/>
      </w:r>
      <w:r w:rsidRPr="00E04E55">
        <w:rPr>
          <w:rFonts w:ascii="Calibri" w:eastAsia="Arial" w:hAnsi="Calibri" w:cs="Calibri"/>
          <w:color w:val="000000"/>
          <w:sz w:val="18"/>
          <w:szCs w:val="18"/>
        </w:rPr>
        <w:t>Professional service provider</w:t>
      </w:r>
    </w:p>
    <w:p w:rsidR="00D212BE" w:rsidRPr="00E04E55" w:rsidRDefault="00D212BE" w:rsidP="00D212BE">
      <w:pPr>
        <w:tabs>
          <w:tab w:val="left" w:pos="1512"/>
        </w:tabs>
        <w:spacing w:before="9" w:line="185" w:lineRule="exact"/>
        <w:ind w:left="1008"/>
        <w:textAlignment w:val="baseline"/>
        <w:rPr>
          <w:rFonts w:ascii="Calibri" w:eastAsia="Verdana" w:hAnsi="Calibri" w:cs="Calibri"/>
          <w:color w:val="000000"/>
          <w:sz w:val="18"/>
          <w:szCs w:val="18"/>
        </w:rPr>
      </w:pPr>
      <w:proofErr w:type="gramStart"/>
      <w:r w:rsidRPr="00E04E55">
        <w:rPr>
          <w:rFonts w:ascii="Calibri" w:eastAsia="Verdana" w:hAnsi="Calibri" w:cs="Calibri"/>
          <w:color w:val="000000"/>
          <w:sz w:val="18"/>
          <w:szCs w:val="18"/>
        </w:rPr>
        <w:t>U</w:t>
      </w:r>
      <w:r w:rsidRPr="00E04E55">
        <w:rPr>
          <w:rFonts w:ascii="Calibri" w:eastAsia="Verdana" w:hAnsi="Calibri" w:cs="Calibri"/>
          <w:color w:val="000000"/>
          <w:sz w:val="18"/>
          <w:szCs w:val="18"/>
        </w:rPr>
        <w:tab/>
      </w:r>
      <w:r w:rsidRPr="00E04E55">
        <w:rPr>
          <w:rFonts w:ascii="Calibri" w:eastAsia="Arial" w:hAnsi="Calibri" w:cs="Calibri"/>
          <w:color w:val="000000"/>
          <w:sz w:val="18"/>
          <w:szCs w:val="18"/>
        </w:rPr>
        <w:t>Other service providers, e.g. transporter, etc.</w:t>
      </w:r>
      <w:proofErr w:type="gramEnd"/>
    </w:p>
    <w:p w:rsidR="00B23C5F" w:rsidRDefault="00B23C5F" w:rsidP="00B23C5F">
      <w:pPr>
        <w:tabs>
          <w:tab w:val="decimal" w:pos="216"/>
          <w:tab w:val="left" w:pos="1008"/>
        </w:tabs>
        <w:spacing w:before="182" w:line="190" w:lineRule="exact"/>
        <w:textAlignment w:val="baseline"/>
        <w:rPr>
          <w:rFonts w:ascii="Calibri" w:eastAsia="Arial" w:hAnsi="Calibri" w:cs="Calibri"/>
          <w:color w:val="000000"/>
          <w:sz w:val="18"/>
          <w:szCs w:val="18"/>
        </w:rPr>
      </w:pPr>
    </w:p>
    <w:p w:rsidR="00D212BE" w:rsidRPr="00E04E55" w:rsidRDefault="00D212BE" w:rsidP="00B23C5F">
      <w:pPr>
        <w:tabs>
          <w:tab w:val="decimal" w:pos="216"/>
          <w:tab w:val="left" w:pos="1008"/>
        </w:tabs>
        <w:spacing w:before="182" w:line="190" w:lineRule="exact"/>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lastRenderedPageBreak/>
        <w:tab/>
      </w:r>
      <w:r w:rsidR="00F76BF9">
        <w:rPr>
          <w:rFonts w:ascii="Calibri" w:eastAsia="Arial" w:hAnsi="Calibri" w:cs="Calibri"/>
          <w:color w:val="000000"/>
          <w:sz w:val="18"/>
          <w:szCs w:val="18"/>
        </w:rPr>
        <w:t>6</w:t>
      </w:r>
      <w:r w:rsidRPr="00E04E55">
        <w:rPr>
          <w:rFonts w:ascii="Calibri" w:eastAsia="Arial" w:hAnsi="Calibri" w:cs="Calibri"/>
          <w:color w:val="000000"/>
          <w:sz w:val="18"/>
          <w:szCs w:val="18"/>
        </w:rPr>
        <w:t>.7</w:t>
      </w:r>
      <w:r w:rsidRPr="00E04E55">
        <w:rPr>
          <w:rFonts w:ascii="Calibri" w:eastAsia="Arial" w:hAnsi="Calibri" w:cs="Calibri"/>
          <w:color w:val="000000"/>
          <w:sz w:val="18"/>
          <w:szCs w:val="18"/>
        </w:rPr>
        <w:tab/>
        <w:t>Total number of years the company/firm has been in business</w:t>
      </w:r>
      <w:proofErr w:type="gramStart"/>
      <w:r w:rsidRPr="00E04E55">
        <w:rPr>
          <w:rFonts w:ascii="Calibri" w:eastAsia="Arial" w:hAnsi="Calibri" w:cs="Calibri"/>
          <w:color w:val="000000"/>
          <w:sz w:val="18"/>
          <w:szCs w:val="18"/>
        </w:rPr>
        <w:t>:</w:t>
      </w:r>
      <w:ins w:id="1" w:author="Tlangelani R. Mabundza" w:date="2018-03-01T10:15:00Z">
        <w:r w:rsidR="00855350">
          <w:rPr>
            <w:rFonts w:ascii="Calibri" w:eastAsia="Arial" w:hAnsi="Calibri" w:cs="Calibri"/>
            <w:color w:val="000000"/>
            <w:sz w:val="18"/>
            <w:szCs w:val="18"/>
          </w:rPr>
          <w:t>----------------------------</w:t>
        </w:r>
      </w:ins>
      <w:proofErr w:type="gramEnd"/>
    </w:p>
    <w:p w:rsidR="00D212BE" w:rsidRPr="00E04E55" w:rsidRDefault="00F76BF9" w:rsidP="00D212BE">
      <w:pPr>
        <w:tabs>
          <w:tab w:val="decimal" w:pos="216"/>
          <w:tab w:val="left" w:pos="1008"/>
        </w:tabs>
        <w:spacing w:before="170" w:line="188" w:lineRule="exact"/>
        <w:ind w:left="993" w:hanging="993"/>
        <w:textAlignment w:val="baseline"/>
        <w:rPr>
          <w:rFonts w:ascii="Calibri" w:eastAsia="Arial" w:hAnsi="Calibri" w:cs="Calibri"/>
          <w:color w:val="000000"/>
          <w:sz w:val="18"/>
          <w:szCs w:val="18"/>
        </w:rPr>
      </w:pPr>
      <w:r>
        <w:rPr>
          <w:rFonts w:ascii="Calibri" w:eastAsia="Arial" w:hAnsi="Calibri" w:cs="Calibri"/>
          <w:color w:val="000000"/>
          <w:sz w:val="18"/>
          <w:szCs w:val="18"/>
        </w:rPr>
        <w:tab/>
        <w:t>6</w:t>
      </w:r>
      <w:r w:rsidR="00D212BE" w:rsidRPr="00E04E55">
        <w:rPr>
          <w:rFonts w:ascii="Calibri" w:eastAsia="Arial" w:hAnsi="Calibri" w:cs="Calibri"/>
          <w:color w:val="000000"/>
          <w:sz w:val="18"/>
          <w:szCs w:val="18"/>
        </w:rPr>
        <w:t>.8</w:t>
      </w:r>
      <w:r w:rsidR="00D212BE" w:rsidRPr="00E04E55">
        <w:rPr>
          <w:rFonts w:ascii="Calibri" w:eastAsia="Arial" w:hAnsi="Calibri" w:cs="Calibri"/>
          <w:color w:val="000000"/>
          <w:sz w:val="18"/>
          <w:szCs w:val="18"/>
        </w:rPr>
        <w:tab/>
      </w:r>
      <w:r w:rsidR="00D212BE" w:rsidRPr="00E04E55">
        <w:rPr>
          <w:rFonts w:ascii="Calibri" w:eastAsia="Arial" w:hAnsi="Calibri" w:cs="Calibri"/>
          <w:b/>
          <w:color w:val="000000"/>
          <w:sz w:val="18"/>
          <w:szCs w:val="18"/>
        </w:rPr>
        <w:t>I/we, the undersigned</w:t>
      </w:r>
      <w:r w:rsidR="00D212BE" w:rsidRPr="00E04E55">
        <w:rPr>
          <w:rFonts w:ascii="Calibri" w:eastAsia="Arial" w:hAnsi="Calibri" w:cs="Calibri"/>
          <w:color w:val="000000"/>
          <w:sz w:val="18"/>
          <w:szCs w:val="18"/>
        </w:rPr>
        <w:t>, who is / are duly authorised to do so on behalf of the company/firm, certify that the points claimed, based on the B-BBE status level of contribution indicated in paragraph 6 of the foregoing certificate, qualifies the company/ firm for the preference(s) shown and I / we acknowledge that:</w:t>
      </w:r>
    </w:p>
    <w:p w:rsidR="00D212BE" w:rsidRPr="00E04E55" w:rsidRDefault="00D212BE" w:rsidP="00D212BE">
      <w:pPr>
        <w:tabs>
          <w:tab w:val="left" w:pos="1368"/>
        </w:tabs>
        <w:spacing w:before="172" w:line="188" w:lineRule="exact"/>
        <w:ind w:left="1008"/>
        <w:textAlignment w:val="baseline"/>
        <w:rPr>
          <w:rFonts w:ascii="Calibri" w:eastAsia="Arial" w:hAnsi="Calibri" w:cs="Calibri"/>
          <w:color w:val="000000"/>
          <w:sz w:val="18"/>
          <w:szCs w:val="18"/>
        </w:rPr>
      </w:pPr>
      <w:proofErr w:type="spellStart"/>
      <w:r w:rsidRPr="00E04E55">
        <w:rPr>
          <w:rFonts w:ascii="Calibri" w:eastAsia="Arial" w:hAnsi="Calibri" w:cs="Calibri"/>
          <w:color w:val="000000"/>
          <w:sz w:val="18"/>
          <w:szCs w:val="18"/>
        </w:rPr>
        <w:t>i</w:t>
      </w:r>
      <w:proofErr w:type="spellEnd"/>
      <w:r w:rsidRPr="00E04E55">
        <w:rPr>
          <w:rFonts w:ascii="Calibri" w:eastAsia="Arial" w:hAnsi="Calibri" w:cs="Calibri"/>
          <w:color w:val="000000"/>
          <w:sz w:val="18"/>
          <w:szCs w:val="18"/>
        </w:rPr>
        <w:t>)</w:t>
      </w:r>
      <w:r w:rsidRPr="00E04E55">
        <w:rPr>
          <w:rFonts w:ascii="Calibri" w:eastAsia="Arial" w:hAnsi="Calibri" w:cs="Calibri"/>
          <w:color w:val="000000"/>
          <w:sz w:val="18"/>
          <w:szCs w:val="18"/>
        </w:rPr>
        <w:tab/>
        <w:t>The information furnished is true and correct;</w:t>
      </w:r>
    </w:p>
    <w:p w:rsidR="00D212BE" w:rsidRPr="00E04E55" w:rsidRDefault="00D212BE" w:rsidP="00D212BE">
      <w:pPr>
        <w:numPr>
          <w:ilvl w:val="0"/>
          <w:numId w:val="13"/>
        </w:numPr>
        <w:tabs>
          <w:tab w:val="clear" w:pos="432"/>
          <w:tab w:val="left" w:pos="1440"/>
        </w:tabs>
        <w:spacing w:before="114" w:line="188" w:lineRule="exact"/>
        <w:ind w:left="1418" w:right="1008" w:hanging="425"/>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The preference points claimed are in accordance with the General Conditions as indicated in paragraph 1 of this form;</w:t>
      </w:r>
    </w:p>
    <w:p w:rsidR="00D212BE" w:rsidRPr="00E04E55" w:rsidRDefault="00D212BE" w:rsidP="00D212BE">
      <w:pPr>
        <w:numPr>
          <w:ilvl w:val="0"/>
          <w:numId w:val="13"/>
        </w:numPr>
        <w:tabs>
          <w:tab w:val="clear" w:pos="432"/>
          <w:tab w:val="left" w:pos="1440"/>
        </w:tabs>
        <w:spacing w:before="120" w:line="182" w:lineRule="exact"/>
        <w:ind w:left="1418" w:right="1008" w:hanging="425"/>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pacing w:val="-1"/>
          <w:sz w:val="18"/>
          <w:szCs w:val="18"/>
        </w:rPr>
        <w:t>In the event of a contract being awarded as a result of points claimed as shown in paragraph 6, the contractor may be required to furnish documentary proof to the satisfaction of the purchaser that the claims are correct;</w:t>
      </w:r>
    </w:p>
    <w:p w:rsidR="00D212BE" w:rsidRPr="00E04E55" w:rsidRDefault="00D212BE" w:rsidP="00D212BE">
      <w:pPr>
        <w:numPr>
          <w:ilvl w:val="0"/>
          <w:numId w:val="13"/>
        </w:numPr>
        <w:tabs>
          <w:tab w:val="clear" w:pos="432"/>
          <w:tab w:val="left" w:pos="1440"/>
        </w:tabs>
        <w:spacing w:before="120" w:line="182" w:lineRule="exact"/>
        <w:ind w:left="1418" w:right="1008" w:hanging="425"/>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z w:val="18"/>
          <w:szCs w:val="18"/>
        </w:rPr>
        <w:t>If the B-BBEE status level of contribution has been claimed or obtained on a fraudulent basis or any of the conditions of contract have not been fulfilled, the purchaser may, in addition to any other remedy it may have:</w:t>
      </w:r>
    </w:p>
    <w:p w:rsidR="00D212BE" w:rsidRPr="00E04E55" w:rsidRDefault="00D212BE" w:rsidP="00D212BE">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pacing w:val="-1"/>
          <w:sz w:val="18"/>
          <w:szCs w:val="18"/>
        </w:rPr>
        <w:t xml:space="preserve">Disqualify the person from the bidding process; </w:t>
      </w:r>
    </w:p>
    <w:p w:rsidR="00D212BE" w:rsidRPr="00E04E55" w:rsidRDefault="00D212BE" w:rsidP="00D212BE">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z w:val="18"/>
          <w:szCs w:val="18"/>
        </w:rPr>
        <w:t>Recover costs, losses or damages it has incurred or suffered as a result of that person’s conduct;</w:t>
      </w:r>
      <w:r w:rsidRPr="00E04E55">
        <w:rPr>
          <w:rFonts w:ascii="Calibri" w:eastAsia="Arial" w:hAnsi="Calibri" w:cs="Calibri"/>
          <w:color w:val="000000"/>
          <w:spacing w:val="-1"/>
          <w:sz w:val="18"/>
          <w:szCs w:val="18"/>
        </w:rPr>
        <w:t xml:space="preserve"> </w:t>
      </w:r>
    </w:p>
    <w:p w:rsidR="00D212BE" w:rsidRPr="00E04E55" w:rsidRDefault="00D212BE" w:rsidP="00D212BE">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z w:val="18"/>
          <w:szCs w:val="18"/>
        </w:rPr>
        <w:t>Cancel the contract and claim any damages which it has suffered as a result of having to make less favourable arrangements due to such cancellation;</w:t>
      </w:r>
      <w:r w:rsidRPr="00E04E55">
        <w:rPr>
          <w:rFonts w:ascii="Calibri" w:eastAsia="Arial" w:hAnsi="Calibri" w:cs="Calibri"/>
          <w:color w:val="000000"/>
          <w:spacing w:val="-1"/>
          <w:sz w:val="18"/>
          <w:szCs w:val="18"/>
        </w:rPr>
        <w:t xml:space="preserve"> and </w:t>
      </w:r>
    </w:p>
    <w:p w:rsidR="00D212BE" w:rsidRPr="00E04E55" w:rsidRDefault="00D212BE" w:rsidP="00D212BE">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z w:val="18"/>
          <w:szCs w:val="18"/>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E04E55">
        <w:rPr>
          <w:rFonts w:ascii="Calibri" w:eastAsia="Arial" w:hAnsi="Calibri" w:cs="Calibri"/>
          <w:i/>
          <w:color w:val="000000"/>
          <w:sz w:val="18"/>
          <w:szCs w:val="18"/>
        </w:rPr>
        <w:t>audi</w:t>
      </w:r>
      <w:proofErr w:type="spellEnd"/>
      <w:r w:rsidRPr="00E04E55">
        <w:rPr>
          <w:rFonts w:ascii="Calibri" w:eastAsia="Arial" w:hAnsi="Calibri" w:cs="Calibri"/>
          <w:i/>
          <w:color w:val="000000"/>
          <w:sz w:val="18"/>
          <w:szCs w:val="18"/>
        </w:rPr>
        <w:t xml:space="preserve"> alteram partem </w:t>
      </w:r>
      <w:r w:rsidRPr="00E04E55">
        <w:rPr>
          <w:rFonts w:ascii="Calibri" w:eastAsia="Arial" w:hAnsi="Calibri" w:cs="Calibri"/>
          <w:color w:val="000000"/>
          <w:sz w:val="18"/>
          <w:szCs w:val="18"/>
        </w:rPr>
        <w:t>(hear the other side) rule has been applied; and f</w:t>
      </w:r>
      <w:r w:rsidRPr="00E04E55">
        <w:rPr>
          <w:rFonts w:ascii="Calibri" w:hAnsi="Calibri" w:cs="Calibri"/>
          <w:noProof/>
          <w:sz w:val="18"/>
          <w:szCs w:val="18"/>
          <w:lang w:eastAsia="en-ZA"/>
        </w:rPr>
        <mc:AlternateContent>
          <mc:Choice Requires="wps">
            <w:drawing>
              <wp:anchor distT="0" distB="0" distL="0" distR="0" simplePos="0" relativeHeight="251659264" behindDoc="1" locked="0" layoutInCell="1" allowOverlap="1" wp14:anchorId="62FC0E36" wp14:editId="62FC0E37">
                <wp:simplePos x="0" y="0"/>
                <wp:positionH relativeFrom="page">
                  <wp:posOffset>829310</wp:posOffset>
                </wp:positionH>
                <wp:positionV relativeFrom="page">
                  <wp:posOffset>9695815</wp:posOffset>
                </wp:positionV>
                <wp:extent cx="6464300" cy="332105"/>
                <wp:effectExtent l="635" t="0" r="254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7B" w:rsidRDefault="00781A7B" w:rsidP="00D212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3pt;margin-top:763.45pt;width:509pt;height:26.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nKqwIAAKkFAAAOAAAAZHJzL2Uyb0RvYy54bWysVG1vmzAQ/j5p/8Hyd8pLCA0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" filled="f" stroked="f">
                <v:textbox inset="0,0,0,0">
                  <w:txbxContent>
                    <w:p w:rsidR="00781A7B" w:rsidRDefault="00781A7B" w:rsidP="00D212BE"/>
                  </w:txbxContent>
                </v:textbox>
                <w10:wrap type="square" anchorx="page" anchory="page"/>
              </v:shape>
            </w:pict>
          </mc:Fallback>
        </mc:AlternateContent>
      </w:r>
      <w:r w:rsidRPr="00E04E55">
        <w:rPr>
          <w:rFonts w:ascii="Calibri" w:eastAsia="Arial" w:hAnsi="Calibri" w:cs="Calibri"/>
          <w:color w:val="000000"/>
          <w:spacing w:val="-1"/>
          <w:sz w:val="18"/>
          <w:szCs w:val="18"/>
        </w:rPr>
        <w:t>orward the matter for criminal prosecution.</w:t>
      </w:r>
    </w:p>
    <w:p w:rsidR="00D212BE" w:rsidRPr="00E04E55" w:rsidRDefault="00D212BE" w:rsidP="00D212BE">
      <w:pPr>
        <w:jc w:val="both"/>
        <w:rPr>
          <w:rFonts w:ascii="Calibri" w:hAnsi="Calibri" w:cs="Calibri"/>
          <w:b/>
          <w:bCs/>
          <w:sz w:val="18"/>
          <w:szCs w:val="18"/>
        </w:rPr>
      </w:pPr>
    </w:p>
    <w:p w:rsidR="00D212BE" w:rsidRPr="00E04E55" w:rsidRDefault="00D212BE" w:rsidP="00D212BE">
      <w:pPr>
        <w:jc w:val="both"/>
        <w:rPr>
          <w:rFonts w:ascii="Calibri" w:hAnsi="Calibri" w:cs="Calibri"/>
          <w:bCs/>
          <w:sz w:val="18"/>
          <w:szCs w:val="18"/>
        </w:rPr>
      </w:pPr>
      <w:r w:rsidRPr="00E04E55">
        <w:rPr>
          <w:rFonts w:ascii="Calibri" w:hAnsi="Calibri" w:cs="Calibri"/>
          <w:bCs/>
          <w:sz w:val="18"/>
          <w:szCs w:val="18"/>
        </w:rPr>
        <w:t>WITNESSES:</w:t>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t>SIGNATURE OF BIDDER/S</w:t>
      </w:r>
    </w:p>
    <w:p w:rsidR="00D212BE" w:rsidRPr="00E04E55" w:rsidRDefault="00D212BE" w:rsidP="00D212BE">
      <w:pPr>
        <w:jc w:val="both"/>
        <w:rPr>
          <w:rFonts w:ascii="Calibri" w:hAnsi="Calibri" w:cs="Calibri"/>
          <w:bCs/>
          <w:sz w:val="18"/>
          <w:szCs w:val="18"/>
        </w:rPr>
      </w:pPr>
      <w:r w:rsidRPr="00E04E55">
        <w:rPr>
          <w:rFonts w:ascii="Calibri" w:hAnsi="Calibri" w:cs="Calibri"/>
          <w:bCs/>
          <w:sz w:val="18"/>
          <w:szCs w:val="18"/>
        </w:rPr>
        <w:t xml:space="preserve">……………………………………………. </w:t>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t>……………………………………</w:t>
      </w:r>
    </w:p>
    <w:p w:rsidR="00D212BE" w:rsidRPr="00E04E55" w:rsidRDefault="00D212BE" w:rsidP="00D212BE">
      <w:pPr>
        <w:jc w:val="both"/>
        <w:rPr>
          <w:rFonts w:ascii="Calibri" w:hAnsi="Calibri" w:cs="Calibri"/>
          <w:b/>
          <w:bCs/>
          <w:sz w:val="18"/>
          <w:szCs w:val="18"/>
        </w:rPr>
      </w:pPr>
      <w:r w:rsidRPr="00E04E55">
        <w:rPr>
          <w:rFonts w:ascii="Calibri" w:hAnsi="Calibri" w:cs="Calibri"/>
          <w:bCs/>
          <w:sz w:val="18"/>
          <w:szCs w:val="18"/>
        </w:rPr>
        <w:t xml:space="preserve">……………………………………………. </w:t>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t>…………………………………….</w:t>
      </w:r>
    </w:p>
    <w:p w:rsidR="00D212BE" w:rsidRPr="00E04E55" w:rsidRDefault="00D212BE" w:rsidP="00D212BE">
      <w:pPr>
        <w:jc w:val="both"/>
        <w:rPr>
          <w:rFonts w:ascii="Calibri" w:eastAsia="Arial" w:hAnsi="Calibri" w:cs="Calibri"/>
          <w:b/>
          <w:i/>
          <w:color w:val="000000"/>
          <w:spacing w:val="-2"/>
          <w:sz w:val="18"/>
          <w:szCs w:val="18"/>
        </w:rPr>
      </w:pPr>
      <w:r w:rsidRPr="00E04E55">
        <w:rPr>
          <w:rFonts w:ascii="Calibri" w:eastAsia="Arial" w:hAnsi="Calibri" w:cs="Calibri"/>
          <w:b/>
          <w:i/>
          <w:color w:val="000000"/>
          <w:spacing w:val="-2"/>
          <w:sz w:val="18"/>
          <w:szCs w:val="18"/>
        </w:rPr>
        <w:t>[The tenderers BEE Verification Certificate must be inserted here]</w:t>
      </w:r>
    </w:p>
    <w:p w:rsidR="00D212BE" w:rsidRPr="00E04E55" w:rsidRDefault="00D212BE" w:rsidP="00D212BE">
      <w:pPr>
        <w:tabs>
          <w:tab w:val="left" w:pos="7920"/>
        </w:tabs>
        <w:spacing w:before="31" w:line="244" w:lineRule="exact"/>
        <w:textAlignment w:val="baseline"/>
        <w:rPr>
          <w:rFonts w:ascii="Calibri" w:eastAsia="Verdana" w:hAnsi="Calibri" w:cs="Calibri"/>
          <w:b/>
          <w:color w:val="000000"/>
          <w:spacing w:val="-2"/>
          <w:sz w:val="18"/>
          <w:szCs w:val="18"/>
          <w:u w:val="single"/>
        </w:rPr>
      </w:pPr>
      <w:r w:rsidRPr="00E04E55">
        <w:rPr>
          <w:rFonts w:ascii="Calibri" w:eastAsia="Verdana" w:hAnsi="Calibri" w:cs="Calibri"/>
          <w:b/>
          <w:color w:val="000000"/>
          <w:spacing w:val="-2"/>
          <w:sz w:val="18"/>
          <w:szCs w:val="18"/>
          <w:u w:val="single"/>
        </w:rPr>
        <w:t>DECLARATION OF BIDDER’S PAST SCM PRACTICES</w:t>
      </w:r>
      <w:r w:rsidRPr="00E04E55">
        <w:rPr>
          <w:rFonts w:ascii="Calibri" w:eastAsia="Verdana" w:hAnsi="Calibri" w:cs="Calibri"/>
          <w:b/>
          <w:color w:val="001F5F"/>
          <w:spacing w:val="-2"/>
          <w:sz w:val="18"/>
          <w:szCs w:val="18"/>
        </w:rPr>
        <w:tab/>
      </w:r>
    </w:p>
    <w:p w:rsidR="00D212BE" w:rsidRPr="00E04E55" w:rsidRDefault="00D212BE" w:rsidP="00D212BE">
      <w:pPr>
        <w:tabs>
          <w:tab w:val="left" w:pos="1080"/>
        </w:tabs>
        <w:spacing w:before="272" w:line="206" w:lineRule="exact"/>
        <w:ind w:left="360"/>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1</w:t>
      </w:r>
      <w:r w:rsidRPr="00E04E55">
        <w:rPr>
          <w:rFonts w:ascii="Calibri" w:eastAsia="Verdana" w:hAnsi="Calibri" w:cs="Calibri"/>
          <w:color w:val="000000"/>
          <w:spacing w:val="-8"/>
          <w:sz w:val="18"/>
          <w:szCs w:val="18"/>
        </w:rPr>
        <w:tab/>
        <w:t>This Standard Bidding Document must form part of all bids invited.</w:t>
      </w:r>
    </w:p>
    <w:p w:rsidR="00D212BE" w:rsidRPr="00E04E55" w:rsidRDefault="00D212BE" w:rsidP="00D212BE">
      <w:pPr>
        <w:tabs>
          <w:tab w:val="left" w:pos="1080"/>
        </w:tabs>
        <w:spacing w:before="235" w:line="207" w:lineRule="exact"/>
        <w:ind w:left="360"/>
        <w:textAlignment w:val="baseline"/>
        <w:rPr>
          <w:rFonts w:ascii="Calibri" w:eastAsia="Verdana" w:hAnsi="Calibri" w:cs="Calibri"/>
          <w:color w:val="000000"/>
          <w:spacing w:val="-4"/>
          <w:sz w:val="18"/>
          <w:szCs w:val="18"/>
        </w:rPr>
      </w:pPr>
      <w:r w:rsidRPr="00E04E55">
        <w:rPr>
          <w:rFonts w:ascii="Calibri" w:eastAsia="Verdana" w:hAnsi="Calibri" w:cs="Calibri"/>
          <w:color w:val="000000"/>
          <w:spacing w:val="-4"/>
          <w:sz w:val="18"/>
          <w:szCs w:val="18"/>
        </w:rPr>
        <w:t>2</w:t>
      </w:r>
      <w:r w:rsidRPr="00E04E55">
        <w:rPr>
          <w:rFonts w:ascii="Calibri" w:eastAsia="Verdana" w:hAnsi="Calibri" w:cs="Calibri"/>
          <w:color w:val="000000"/>
          <w:spacing w:val="-4"/>
          <w:sz w:val="18"/>
          <w:szCs w:val="18"/>
        </w:rPr>
        <w:tab/>
        <w:t>It serves as a declaration to be used by institutions in ensuring that when goods and services are being</w:t>
      </w:r>
    </w:p>
    <w:p w:rsidR="00D212BE" w:rsidRPr="00E04E55" w:rsidRDefault="00D212BE" w:rsidP="00D212BE">
      <w:pPr>
        <w:spacing w:before="9" w:line="207" w:lineRule="exact"/>
        <w:ind w:left="1152"/>
        <w:textAlignment w:val="baseline"/>
        <w:rPr>
          <w:rFonts w:ascii="Calibri" w:eastAsia="Verdana" w:hAnsi="Calibri" w:cs="Calibri"/>
          <w:color w:val="000000"/>
          <w:spacing w:val="-8"/>
          <w:sz w:val="18"/>
          <w:szCs w:val="18"/>
        </w:rPr>
      </w:pPr>
      <w:proofErr w:type="gramStart"/>
      <w:r w:rsidRPr="00E04E55">
        <w:rPr>
          <w:rFonts w:ascii="Calibri" w:eastAsia="Verdana" w:hAnsi="Calibri" w:cs="Calibri"/>
          <w:color w:val="000000"/>
          <w:spacing w:val="-8"/>
          <w:sz w:val="18"/>
          <w:szCs w:val="18"/>
        </w:rPr>
        <w:t>procured</w:t>
      </w:r>
      <w:proofErr w:type="gramEnd"/>
      <w:r w:rsidRPr="00E04E55">
        <w:rPr>
          <w:rFonts w:ascii="Calibri" w:eastAsia="Verdana" w:hAnsi="Calibri" w:cs="Calibri"/>
          <w:color w:val="000000"/>
          <w:spacing w:val="-8"/>
          <w:sz w:val="18"/>
          <w:szCs w:val="18"/>
        </w:rPr>
        <w:t>, all reasonable steps are taken to combat the abuse of the supply chain management system.</w:t>
      </w:r>
    </w:p>
    <w:p w:rsidR="00D212BE" w:rsidRPr="00E04E55" w:rsidRDefault="00D212BE" w:rsidP="00D212BE">
      <w:pPr>
        <w:tabs>
          <w:tab w:val="left" w:pos="1080"/>
        </w:tabs>
        <w:spacing w:before="235" w:line="206" w:lineRule="exact"/>
        <w:ind w:left="360"/>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3</w:t>
      </w:r>
      <w:r w:rsidRPr="00E04E55">
        <w:rPr>
          <w:rFonts w:ascii="Calibri" w:eastAsia="Verdana" w:hAnsi="Calibri" w:cs="Calibri"/>
          <w:color w:val="000000"/>
          <w:spacing w:val="-8"/>
          <w:sz w:val="18"/>
          <w:szCs w:val="18"/>
        </w:rPr>
        <w:tab/>
        <w:t xml:space="preserve">The bid of any bidder may be disregarded if that </w:t>
      </w:r>
      <w:proofErr w:type="gramStart"/>
      <w:r w:rsidRPr="00E04E55">
        <w:rPr>
          <w:rFonts w:ascii="Calibri" w:eastAsia="Verdana" w:hAnsi="Calibri" w:cs="Calibri"/>
          <w:color w:val="000000"/>
          <w:spacing w:val="-8"/>
          <w:sz w:val="18"/>
          <w:szCs w:val="18"/>
        </w:rPr>
        <w:t>bidder,</w:t>
      </w:r>
      <w:proofErr w:type="gramEnd"/>
      <w:r w:rsidRPr="00E04E55">
        <w:rPr>
          <w:rFonts w:ascii="Calibri" w:eastAsia="Verdana" w:hAnsi="Calibri" w:cs="Calibri"/>
          <w:color w:val="000000"/>
          <w:spacing w:val="-8"/>
          <w:sz w:val="18"/>
          <w:szCs w:val="18"/>
        </w:rPr>
        <w:t xml:space="preserve"> or any of its directors have-</w:t>
      </w:r>
    </w:p>
    <w:p w:rsidR="00D212BE" w:rsidRPr="00E04E55" w:rsidRDefault="00D212BE" w:rsidP="00D212BE">
      <w:pPr>
        <w:numPr>
          <w:ilvl w:val="0"/>
          <w:numId w:val="15"/>
        </w:numPr>
        <w:tabs>
          <w:tab w:val="clear" w:pos="360"/>
          <w:tab w:val="left" w:pos="1512"/>
        </w:tabs>
        <w:spacing w:before="15" w:line="206" w:lineRule="exact"/>
        <w:ind w:left="1152"/>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abused the</w:t>
      </w:r>
      <w:r w:rsidR="00F75BA3" w:rsidRPr="00E04E55">
        <w:rPr>
          <w:rFonts w:ascii="Calibri" w:eastAsia="Verdana" w:hAnsi="Calibri" w:cs="Calibri"/>
          <w:color w:val="000000"/>
          <w:spacing w:val="-8"/>
          <w:sz w:val="18"/>
          <w:szCs w:val="18"/>
        </w:rPr>
        <w:t xml:space="preserve"> other</w:t>
      </w:r>
      <w:r w:rsidRPr="00E04E55">
        <w:rPr>
          <w:rFonts w:ascii="Calibri" w:eastAsia="Verdana" w:hAnsi="Calibri" w:cs="Calibri"/>
          <w:color w:val="000000"/>
          <w:spacing w:val="-8"/>
          <w:sz w:val="18"/>
          <w:szCs w:val="18"/>
        </w:rPr>
        <w:t xml:space="preserve"> institution’s supply chain management system;</w:t>
      </w:r>
    </w:p>
    <w:p w:rsidR="00D212BE" w:rsidRPr="00E04E55" w:rsidRDefault="00D212BE" w:rsidP="00D212BE">
      <w:pPr>
        <w:numPr>
          <w:ilvl w:val="0"/>
          <w:numId w:val="15"/>
        </w:numPr>
        <w:tabs>
          <w:tab w:val="clear" w:pos="360"/>
          <w:tab w:val="left" w:pos="1512"/>
        </w:tabs>
        <w:spacing w:before="10" w:line="206" w:lineRule="exact"/>
        <w:ind w:left="1152"/>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committed fraud or any other improper conduct in relation to such system; or</w:t>
      </w:r>
    </w:p>
    <w:p w:rsidR="00D212BE" w:rsidRPr="00E04E55" w:rsidRDefault="00D212BE" w:rsidP="00D212BE">
      <w:pPr>
        <w:numPr>
          <w:ilvl w:val="0"/>
          <w:numId w:val="15"/>
        </w:numPr>
        <w:tabs>
          <w:tab w:val="clear" w:pos="360"/>
          <w:tab w:val="left" w:pos="1512"/>
        </w:tabs>
        <w:spacing w:before="14" w:line="207" w:lineRule="exact"/>
        <w:ind w:left="1152"/>
        <w:textAlignment w:val="baseline"/>
        <w:rPr>
          <w:rFonts w:ascii="Calibri" w:eastAsia="Verdana" w:hAnsi="Calibri" w:cs="Calibri"/>
          <w:color w:val="000000"/>
          <w:spacing w:val="-7"/>
          <w:sz w:val="18"/>
          <w:szCs w:val="18"/>
        </w:rPr>
      </w:pPr>
      <w:proofErr w:type="gramStart"/>
      <w:r w:rsidRPr="00E04E55">
        <w:rPr>
          <w:rFonts w:ascii="Calibri" w:eastAsia="Verdana" w:hAnsi="Calibri" w:cs="Calibri"/>
          <w:color w:val="000000"/>
          <w:spacing w:val="-7"/>
          <w:sz w:val="18"/>
          <w:szCs w:val="18"/>
        </w:rPr>
        <w:t>failed</w:t>
      </w:r>
      <w:proofErr w:type="gramEnd"/>
      <w:r w:rsidRPr="00E04E55">
        <w:rPr>
          <w:rFonts w:ascii="Calibri" w:eastAsia="Verdana" w:hAnsi="Calibri" w:cs="Calibri"/>
          <w:color w:val="000000"/>
          <w:spacing w:val="-7"/>
          <w:sz w:val="18"/>
          <w:szCs w:val="18"/>
        </w:rPr>
        <w:t xml:space="preserve"> to perform on any previous contract.</w:t>
      </w:r>
    </w:p>
    <w:p w:rsidR="00D212BE" w:rsidRPr="00E04E55" w:rsidRDefault="00D212BE" w:rsidP="00D212BE">
      <w:pPr>
        <w:tabs>
          <w:tab w:val="left" w:pos="1080"/>
        </w:tabs>
        <w:spacing w:before="245" w:line="201" w:lineRule="exact"/>
        <w:ind w:left="851" w:hanging="491"/>
        <w:textAlignment w:val="baseline"/>
        <w:rPr>
          <w:rFonts w:ascii="Calibri" w:eastAsia="Arial" w:hAnsi="Calibri" w:cs="Calibri"/>
          <w:b/>
          <w:color w:val="000000"/>
          <w:spacing w:val="-2"/>
          <w:sz w:val="18"/>
          <w:szCs w:val="18"/>
        </w:rPr>
      </w:pPr>
      <w:r w:rsidRPr="00E04E55">
        <w:rPr>
          <w:rFonts w:ascii="Calibri" w:eastAsia="Arial" w:hAnsi="Calibri" w:cs="Calibri"/>
          <w:color w:val="000000"/>
          <w:spacing w:val="1"/>
          <w:sz w:val="18"/>
          <w:szCs w:val="18"/>
        </w:rPr>
        <w:t>4</w:t>
      </w:r>
      <w:r w:rsidRPr="00E04E55">
        <w:rPr>
          <w:rFonts w:ascii="Calibri" w:eastAsia="Arial" w:hAnsi="Calibri" w:cs="Calibri"/>
          <w:b/>
          <w:color w:val="000000"/>
          <w:spacing w:val="1"/>
          <w:sz w:val="18"/>
          <w:szCs w:val="18"/>
        </w:rPr>
        <w:tab/>
        <w:t>In order to give effect to the above, the following questionnaire must be completed and submitted with</w:t>
      </w:r>
      <w:r w:rsidRPr="00E04E55">
        <w:rPr>
          <w:rFonts w:ascii="Calibri" w:eastAsia="Arial" w:hAnsi="Calibri" w:cs="Calibri"/>
          <w:b/>
          <w:color w:val="000000"/>
          <w:spacing w:val="-2"/>
          <w:sz w:val="18"/>
          <w:szCs w:val="18"/>
        </w:rPr>
        <w:t xml:space="preserve"> the bid.</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709"/>
        <w:gridCol w:w="772"/>
      </w:tblGrid>
      <w:tr w:rsidR="00D212BE" w:rsidRPr="00E04E55" w:rsidTr="00B56C64">
        <w:tc>
          <w:tcPr>
            <w:tcW w:w="675" w:type="dxa"/>
            <w:shd w:val="clear" w:color="auto" w:fill="DEEAF6" w:themeFill="accent1" w:themeFillTint="33"/>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Item</w:t>
            </w:r>
          </w:p>
        </w:tc>
        <w:tc>
          <w:tcPr>
            <w:tcW w:w="5954" w:type="dxa"/>
            <w:shd w:val="clear" w:color="auto" w:fill="DEEAF6" w:themeFill="accent1" w:themeFillTint="33"/>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Question</w:t>
            </w:r>
          </w:p>
        </w:tc>
        <w:tc>
          <w:tcPr>
            <w:tcW w:w="709" w:type="dxa"/>
            <w:shd w:val="clear" w:color="auto" w:fill="DEEAF6" w:themeFill="accent1" w:themeFillTint="33"/>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Yes</w:t>
            </w:r>
          </w:p>
        </w:tc>
        <w:tc>
          <w:tcPr>
            <w:tcW w:w="772" w:type="dxa"/>
            <w:shd w:val="clear" w:color="auto" w:fill="DEEAF6" w:themeFill="accent1" w:themeFillTint="33"/>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No</w:t>
            </w:r>
          </w:p>
        </w:tc>
      </w:tr>
      <w:tr w:rsidR="00D212BE" w:rsidRPr="00E04E55" w:rsidTr="00B56C64">
        <w:tc>
          <w:tcPr>
            <w:tcW w:w="675"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4.1</w:t>
            </w:r>
          </w:p>
        </w:tc>
        <w:tc>
          <w:tcPr>
            <w:tcW w:w="5954" w:type="dxa"/>
            <w:shd w:val="clear" w:color="auto" w:fill="auto"/>
          </w:tcPr>
          <w:p w:rsidR="00D212BE" w:rsidRPr="00E04E55" w:rsidRDefault="00D212BE" w:rsidP="00497633">
            <w:pPr>
              <w:spacing w:before="7" w:line="220" w:lineRule="exact"/>
              <w:ind w:left="72" w:right="216"/>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Is the bidder or any of its directors listed on the National Treasury’s Database of Restricted Suppliers as companies or persons prohibited from doing business with the public sector?</w:t>
            </w:r>
          </w:p>
          <w:p w:rsidR="00D212BE" w:rsidRPr="00E04E55" w:rsidRDefault="00D212BE" w:rsidP="00497633">
            <w:pPr>
              <w:spacing w:before="128" w:line="218" w:lineRule="exact"/>
              <w:ind w:left="72" w:right="324"/>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 xml:space="preserve">(Companies or persons who are listed on this Database were informed in writing of this restriction by the Accounting Officer/Authority of the institution that imposed the restriction after the </w:t>
            </w:r>
            <w:proofErr w:type="spellStart"/>
            <w:r w:rsidRPr="00E04E55">
              <w:rPr>
                <w:rFonts w:ascii="Calibri" w:eastAsia="Arial" w:hAnsi="Calibri" w:cs="Calibri"/>
                <w:i/>
                <w:color w:val="000000"/>
                <w:spacing w:val="-8"/>
                <w:sz w:val="18"/>
                <w:szCs w:val="18"/>
              </w:rPr>
              <w:t>audi</w:t>
            </w:r>
            <w:proofErr w:type="spellEnd"/>
            <w:r w:rsidRPr="00E04E55">
              <w:rPr>
                <w:rFonts w:ascii="Calibri" w:eastAsia="Arial" w:hAnsi="Calibri" w:cs="Calibri"/>
                <w:i/>
                <w:color w:val="000000"/>
                <w:spacing w:val="-8"/>
                <w:sz w:val="18"/>
                <w:szCs w:val="18"/>
              </w:rPr>
              <w:t xml:space="preserve"> alteram partem </w:t>
            </w:r>
            <w:r w:rsidRPr="00E04E55">
              <w:rPr>
                <w:rFonts w:ascii="Calibri" w:eastAsia="Verdana" w:hAnsi="Calibri" w:cs="Calibri"/>
                <w:color w:val="000000"/>
                <w:spacing w:val="-8"/>
                <w:sz w:val="18"/>
                <w:szCs w:val="18"/>
              </w:rPr>
              <w:t>rule was applied).</w:t>
            </w:r>
          </w:p>
          <w:p w:rsidR="00D212BE" w:rsidRPr="00E04E55" w:rsidRDefault="00D212BE" w:rsidP="00497633">
            <w:pPr>
              <w:jc w:val="both"/>
              <w:rPr>
                <w:rFonts w:ascii="Calibri" w:hAnsi="Calibri" w:cs="Calibri"/>
                <w:bCs/>
                <w:sz w:val="18"/>
                <w:szCs w:val="18"/>
              </w:rPr>
            </w:pPr>
            <w:r w:rsidRPr="00E04E55">
              <w:rPr>
                <w:rFonts w:ascii="Calibri" w:eastAsia="Verdana" w:hAnsi="Calibri" w:cs="Calibri"/>
                <w:color w:val="000000"/>
                <w:spacing w:val="-8"/>
                <w:sz w:val="18"/>
                <w:szCs w:val="18"/>
              </w:rPr>
              <w:t xml:space="preserve">The Database of Restricted Suppliers now resides on the National Treasury’s website </w:t>
            </w:r>
            <w:r w:rsidRPr="00E04E55">
              <w:rPr>
                <w:rFonts w:ascii="Calibri" w:eastAsia="Arial" w:hAnsi="Calibri" w:cs="Calibri"/>
                <w:color w:val="0000FF"/>
                <w:spacing w:val="-8"/>
                <w:sz w:val="18"/>
                <w:szCs w:val="18"/>
              </w:rPr>
              <w:t>(</w:t>
            </w:r>
            <w:hyperlink r:id="rId14">
              <w:r w:rsidRPr="00E04E55">
                <w:rPr>
                  <w:rFonts w:ascii="Calibri" w:eastAsia="Arial" w:hAnsi="Calibri" w:cs="Calibri"/>
                  <w:color w:val="0000FF"/>
                  <w:spacing w:val="-8"/>
                  <w:sz w:val="18"/>
                  <w:szCs w:val="18"/>
                  <w:u w:val="single"/>
                </w:rPr>
                <w:t>www.treasury.gov.za</w:t>
              </w:r>
            </w:hyperlink>
            <w:r w:rsidRPr="00E04E55">
              <w:rPr>
                <w:rFonts w:ascii="Calibri" w:eastAsia="Arial" w:hAnsi="Calibri" w:cs="Calibri"/>
                <w:color w:val="0000FF"/>
                <w:spacing w:val="-8"/>
                <w:sz w:val="18"/>
                <w:szCs w:val="18"/>
              </w:rPr>
              <w:t>)</w:t>
            </w:r>
            <w:r w:rsidRPr="00E04E55">
              <w:rPr>
                <w:rFonts w:ascii="Calibri" w:eastAsia="Verdana" w:hAnsi="Calibri" w:cs="Calibri"/>
                <w:color w:val="000000"/>
                <w:spacing w:val="-8"/>
                <w:sz w:val="18"/>
                <w:szCs w:val="18"/>
              </w:rPr>
              <w:t xml:space="preserve"> and can be accessed by clicking on its link at the bottom of the home page</w:t>
            </w:r>
          </w:p>
        </w:tc>
        <w:tc>
          <w:tcPr>
            <w:tcW w:w="709" w:type="dxa"/>
            <w:shd w:val="clear" w:color="auto" w:fill="auto"/>
          </w:tcPr>
          <w:p w:rsidR="00D212BE" w:rsidRPr="00E04E55" w:rsidRDefault="00D212BE" w:rsidP="00497633">
            <w:pPr>
              <w:jc w:val="both"/>
              <w:rPr>
                <w:rFonts w:ascii="Calibri" w:hAnsi="Calibri" w:cs="Calibri"/>
                <w:bCs/>
                <w:sz w:val="18"/>
                <w:szCs w:val="18"/>
              </w:rPr>
            </w:pPr>
          </w:p>
        </w:tc>
        <w:tc>
          <w:tcPr>
            <w:tcW w:w="772" w:type="dxa"/>
            <w:shd w:val="clear" w:color="auto" w:fill="auto"/>
          </w:tcPr>
          <w:p w:rsidR="00D212BE" w:rsidRPr="00E04E55" w:rsidRDefault="00D212BE" w:rsidP="00497633">
            <w:pPr>
              <w:jc w:val="both"/>
              <w:rPr>
                <w:rFonts w:ascii="Calibri" w:hAnsi="Calibri" w:cs="Calibri"/>
                <w:bCs/>
                <w:sz w:val="18"/>
                <w:szCs w:val="18"/>
              </w:rPr>
            </w:pPr>
          </w:p>
        </w:tc>
      </w:tr>
      <w:tr w:rsidR="00D212BE" w:rsidRPr="00E04E55" w:rsidTr="00497633">
        <w:tc>
          <w:tcPr>
            <w:tcW w:w="675"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4.1.1</w:t>
            </w:r>
          </w:p>
        </w:tc>
        <w:tc>
          <w:tcPr>
            <w:tcW w:w="7435" w:type="dxa"/>
            <w:gridSpan w:val="3"/>
            <w:shd w:val="clear" w:color="auto" w:fill="auto"/>
          </w:tcPr>
          <w:p w:rsidR="00D212BE" w:rsidRPr="00E04E55" w:rsidRDefault="00D212BE" w:rsidP="00497633">
            <w:pPr>
              <w:spacing w:after="240" w:line="206" w:lineRule="exact"/>
              <w:ind w:left="105"/>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If so, furnish particulars:</w:t>
            </w:r>
          </w:p>
          <w:p w:rsidR="00D212BE" w:rsidRPr="00E04E55" w:rsidRDefault="00D212BE" w:rsidP="00497633">
            <w:pPr>
              <w:jc w:val="both"/>
              <w:rPr>
                <w:rFonts w:ascii="Calibri" w:hAnsi="Calibri" w:cs="Calibri"/>
                <w:bCs/>
                <w:sz w:val="18"/>
                <w:szCs w:val="18"/>
              </w:rPr>
            </w:pPr>
          </w:p>
        </w:tc>
      </w:tr>
      <w:tr w:rsidR="00D212BE" w:rsidRPr="00E04E55" w:rsidTr="00B56C64">
        <w:tc>
          <w:tcPr>
            <w:tcW w:w="675"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4.2</w:t>
            </w:r>
          </w:p>
        </w:tc>
        <w:tc>
          <w:tcPr>
            <w:tcW w:w="5954" w:type="dxa"/>
            <w:shd w:val="clear" w:color="auto" w:fill="auto"/>
          </w:tcPr>
          <w:p w:rsidR="00D212BE" w:rsidRPr="00E04E55" w:rsidRDefault="00D212BE" w:rsidP="00497633">
            <w:pPr>
              <w:spacing w:line="216" w:lineRule="exact"/>
              <w:ind w:right="216"/>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Is the bidder or any of its directors listed on the Register for Tender Defaulters in terms of section 29 of the Prevention and Combating of Corrupt Activities Act (No 12 of 2004)?</w:t>
            </w:r>
          </w:p>
          <w:p w:rsidR="00D212BE" w:rsidRPr="00E04E55" w:rsidRDefault="00D212BE" w:rsidP="00497633">
            <w:pPr>
              <w:ind w:left="-111" w:right="38" w:firstLine="111"/>
              <w:jc w:val="both"/>
              <w:rPr>
                <w:rFonts w:ascii="Calibri" w:hAnsi="Calibri" w:cs="Calibri"/>
                <w:bCs/>
                <w:sz w:val="18"/>
                <w:szCs w:val="18"/>
              </w:rPr>
            </w:pPr>
            <w:r w:rsidRPr="00E04E55">
              <w:rPr>
                <w:rFonts w:ascii="Calibri" w:eastAsia="Arial" w:hAnsi="Calibri" w:cs="Calibri"/>
                <w:color w:val="000000"/>
                <w:sz w:val="18"/>
                <w:szCs w:val="18"/>
              </w:rPr>
              <w:t>The</w:t>
            </w:r>
            <w:r w:rsidRPr="00E04E55">
              <w:rPr>
                <w:rFonts w:ascii="Calibri" w:eastAsia="Arial" w:hAnsi="Calibri" w:cs="Calibri"/>
                <w:color w:val="000000"/>
                <w:sz w:val="18"/>
                <w:szCs w:val="18"/>
              </w:rPr>
              <w:tab/>
              <w:t>Register for Tender</w:t>
            </w:r>
            <w:r w:rsidRPr="00E04E55">
              <w:rPr>
                <w:rFonts w:ascii="Calibri" w:eastAsia="Arial" w:hAnsi="Calibri" w:cs="Calibri"/>
                <w:color w:val="000000"/>
                <w:sz w:val="18"/>
                <w:szCs w:val="18"/>
              </w:rPr>
              <w:tab/>
              <w:t>Defaulters</w:t>
            </w:r>
            <w:r w:rsidRPr="00E04E55">
              <w:rPr>
                <w:rFonts w:ascii="Calibri" w:eastAsia="Arial" w:hAnsi="Calibri" w:cs="Calibri"/>
                <w:color w:val="000000"/>
                <w:sz w:val="18"/>
                <w:szCs w:val="18"/>
              </w:rPr>
              <w:tab/>
              <w:t>can be</w:t>
            </w:r>
            <w:r w:rsidRPr="00E04E55">
              <w:rPr>
                <w:rFonts w:ascii="Calibri" w:eastAsia="Arial" w:hAnsi="Calibri" w:cs="Calibri"/>
                <w:color w:val="000000"/>
                <w:sz w:val="18"/>
                <w:szCs w:val="18"/>
              </w:rPr>
              <w:tab/>
              <w:t>accessed</w:t>
            </w:r>
            <w:r w:rsidRPr="00E04E55">
              <w:rPr>
                <w:rFonts w:ascii="Calibri" w:eastAsia="Arial" w:hAnsi="Calibri" w:cs="Calibri"/>
                <w:color w:val="000000"/>
                <w:sz w:val="18"/>
                <w:szCs w:val="18"/>
              </w:rPr>
              <w:tab/>
              <w:t>on the</w:t>
            </w:r>
            <w:r w:rsidRPr="00E04E55">
              <w:rPr>
                <w:rFonts w:ascii="Calibri" w:eastAsia="Arial" w:hAnsi="Calibri" w:cs="Calibri"/>
                <w:color w:val="000000"/>
                <w:sz w:val="18"/>
                <w:szCs w:val="18"/>
              </w:rPr>
              <w:tab/>
              <w:t>National</w:t>
            </w:r>
            <w:r w:rsidRPr="00E04E55">
              <w:rPr>
                <w:rFonts w:ascii="Calibri" w:eastAsia="Arial" w:hAnsi="Calibri" w:cs="Calibri"/>
                <w:color w:val="000000"/>
                <w:sz w:val="18"/>
                <w:szCs w:val="18"/>
              </w:rPr>
              <w:tab/>
              <w:t xml:space="preserve">Treasury’s website  </w:t>
            </w:r>
            <w:r w:rsidRPr="00E04E55">
              <w:rPr>
                <w:rFonts w:ascii="Calibri" w:eastAsia="Arial" w:hAnsi="Calibri" w:cs="Calibri"/>
                <w:color w:val="0000FF"/>
                <w:sz w:val="18"/>
                <w:szCs w:val="18"/>
              </w:rPr>
              <w:t>(</w:t>
            </w:r>
            <w:hyperlink r:id="rId15">
              <w:r w:rsidRPr="00E04E55">
                <w:rPr>
                  <w:rFonts w:ascii="Calibri" w:eastAsia="Arial" w:hAnsi="Calibri" w:cs="Calibri"/>
                  <w:color w:val="0000FF"/>
                  <w:sz w:val="18"/>
                  <w:szCs w:val="18"/>
                  <w:u w:val="single"/>
                </w:rPr>
                <w:t>www.treasury.gov.za</w:t>
              </w:r>
            </w:hyperlink>
            <w:r w:rsidRPr="00E04E55">
              <w:rPr>
                <w:rFonts w:ascii="Calibri" w:eastAsia="Arial" w:hAnsi="Calibri" w:cs="Calibri"/>
                <w:color w:val="0000FF"/>
                <w:sz w:val="18"/>
                <w:szCs w:val="18"/>
              </w:rPr>
              <w:t>)</w:t>
            </w:r>
            <w:r w:rsidRPr="00E04E55">
              <w:rPr>
                <w:rFonts w:ascii="Calibri" w:eastAsia="Arial" w:hAnsi="Calibri" w:cs="Calibri"/>
                <w:color w:val="000000"/>
                <w:sz w:val="18"/>
                <w:szCs w:val="18"/>
              </w:rPr>
              <w:t xml:space="preserve"> by clicking on </w:t>
            </w:r>
            <w:r w:rsidRPr="00E04E55">
              <w:rPr>
                <w:rFonts w:ascii="Calibri" w:eastAsia="Verdana" w:hAnsi="Calibri" w:cs="Calibri"/>
                <w:color w:val="000000"/>
                <w:sz w:val="18"/>
                <w:szCs w:val="18"/>
              </w:rPr>
              <w:t xml:space="preserve">its link </w:t>
            </w:r>
            <w:r w:rsidRPr="00E04E55">
              <w:rPr>
                <w:rFonts w:ascii="Calibri" w:eastAsia="Arial" w:hAnsi="Calibri" w:cs="Calibri"/>
                <w:color w:val="000000"/>
                <w:sz w:val="18"/>
                <w:szCs w:val="18"/>
              </w:rPr>
              <w:t xml:space="preserve">at </w:t>
            </w:r>
            <w:r w:rsidRPr="00E04E55">
              <w:rPr>
                <w:rFonts w:ascii="Calibri" w:eastAsia="Arial" w:hAnsi="Calibri" w:cs="Calibri"/>
                <w:color w:val="000000"/>
                <w:sz w:val="18"/>
                <w:szCs w:val="18"/>
              </w:rPr>
              <w:lastRenderedPageBreak/>
              <w:t>the bottom of the home page</w:t>
            </w:r>
          </w:p>
        </w:tc>
        <w:tc>
          <w:tcPr>
            <w:tcW w:w="709" w:type="dxa"/>
            <w:shd w:val="clear" w:color="auto" w:fill="auto"/>
          </w:tcPr>
          <w:p w:rsidR="00D212BE" w:rsidRPr="00E04E55" w:rsidRDefault="00D212BE" w:rsidP="00497633">
            <w:pPr>
              <w:jc w:val="both"/>
              <w:rPr>
                <w:rFonts w:ascii="Calibri" w:hAnsi="Calibri" w:cs="Calibri"/>
                <w:bCs/>
                <w:sz w:val="18"/>
                <w:szCs w:val="18"/>
              </w:rPr>
            </w:pPr>
          </w:p>
        </w:tc>
        <w:tc>
          <w:tcPr>
            <w:tcW w:w="772" w:type="dxa"/>
            <w:shd w:val="clear" w:color="auto" w:fill="auto"/>
          </w:tcPr>
          <w:p w:rsidR="00D212BE" w:rsidRPr="00E04E55" w:rsidRDefault="00D212BE" w:rsidP="00497633">
            <w:pPr>
              <w:jc w:val="both"/>
              <w:rPr>
                <w:rFonts w:ascii="Calibri" w:hAnsi="Calibri" w:cs="Calibri"/>
                <w:bCs/>
                <w:sz w:val="18"/>
                <w:szCs w:val="18"/>
              </w:rPr>
            </w:pPr>
          </w:p>
        </w:tc>
      </w:tr>
      <w:tr w:rsidR="00D212BE" w:rsidRPr="00E04E55" w:rsidTr="00497633">
        <w:tc>
          <w:tcPr>
            <w:tcW w:w="675"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lastRenderedPageBreak/>
              <w:t>4.2.1</w:t>
            </w:r>
          </w:p>
        </w:tc>
        <w:tc>
          <w:tcPr>
            <w:tcW w:w="7435" w:type="dxa"/>
            <w:gridSpan w:val="3"/>
            <w:shd w:val="clear" w:color="auto" w:fill="auto"/>
          </w:tcPr>
          <w:p w:rsidR="00D212BE" w:rsidRPr="00E04E55" w:rsidRDefault="00D212BE" w:rsidP="00497633">
            <w:pPr>
              <w:spacing w:after="240" w:line="206" w:lineRule="exact"/>
              <w:ind w:left="105"/>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If so, furnish particulars:</w:t>
            </w:r>
          </w:p>
          <w:p w:rsidR="00D212BE" w:rsidRPr="00E04E55" w:rsidRDefault="00D212BE" w:rsidP="00497633">
            <w:pPr>
              <w:jc w:val="both"/>
              <w:rPr>
                <w:rFonts w:ascii="Calibri" w:hAnsi="Calibri" w:cs="Calibri"/>
                <w:bCs/>
                <w:sz w:val="18"/>
                <w:szCs w:val="18"/>
              </w:rPr>
            </w:pPr>
          </w:p>
        </w:tc>
      </w:tr>
      <w:tr w:rsidR="00D212BE" w:rsidRPr="00E04E55" w:rsidTr="00B56C64">
        <w:tc>
          <w:tcPr>
            <w:tcW w:w="675"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4.3</w:t>
            </w:r>
          </w:p>
        </w:tc>
        <w:tc>
          <w:tcPr>
            <w:tcW w:w="5954"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eastAsia="Verdana" w:hAnsi="Calibri" w:cs="Calibri"/>
                <w:color w:val="000000"/>
                <w:spacing w:val="-9"/>
                <w:sz w:val="18"/>
                <w:szCs w:val="18"/>
              </w:rPr>
              <w:t>Was the bidder or any of its directors convicted by a court of law (including a court outside of the Republic of South Africa) for fraud or corruption during the past five years?</w:t>
            </w:r>
          </w:p>
        </w:tc>
        <w:tc>
          <w:tcPr>
            <w:tcW w:w="709" w:type="dxa"/>
            <w:shd w:val="clear" w:color="auto" w:fill="auto"/>
          </w:tcPr>
          <w:p w:rsidR="00D212BE" w:rsidRPr="00E04E55" w:rsidRDefault="00D212BE" w:rsidP="00497633">
            <w:pPr>
              <w:jc w:val="both"/>
              <w:rPr>
                <w:rFonts w:ascii="Calibri" w:hAnsi="Calibri" w:cs="Calibri"/>
                <w:bCs/>
                <w:sz w:val="18"/>
                <w:szCs w:val="18"/>
              </w:rPr>
            </w:pPr>
          </w:p>
        </w:tc>
        <w:tc>
          <w:tcPr>
            <w:tcW w:w="772" w:type="dxa"/>
            <w:shd w:val="clear" w:color="auto" w:fill="auto"/>
          </w:tcPr>
          <w:p w:rsidR="00D212BE" w:rsidRPr="00E04E55" w:rsidRDefault="00D212BE" w:rsidP="00497633">
            <w:pPr>
              <w:jc w:val="both"/>
              <w:rPr>
                <w:rFonts w:ascii="Calibri" w:hAnsi="Calibri" w:cs="Calibri"/>
                <w:bCs/>
                <w:sz w:val="18"/>
                <w:szCs w:val="18"/>
              </w:rPr>
            </w:pPr>
          </w:p>
        </w:tc>
      </w:tr>
      <w:tr w:rsidR="00D212BE" w:rsidRPr="00E04E55" w:rsidTr="00497633">
        <w:tc>
          <w:tcPr>
            <w:tcW w:w="675"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 xml:space="preserve">4.3.1 </w:t>
            </w:r>
          </w:p>
        </w:tc>
        <w:tc>
          <w:tcPr>
            <w:tcW w:w="7435" w:type="dxa"/>
            <w:gridSpan w:val="3"/>
            <w:shd w:val="clear" w:color="auto" w:fill="auto"/>
          </w:tcPr>
          <w:p w:rsidR="00D212BE" w:rsidRPr="00E04E55" w:rsidRDefault="00D212BE" w:rsidP="00497633">
            <w:pPr>
              <w:spacing w:after="240" w:line="206" w:lineRule="exact"/>
              <w:ind w:left="105"/>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If so, furnish particulars:</w:t>
            </w:r>
          </w:p>
          <w:p w:rsidR="00D212BE" w:rsidRPr="00E04E55" w:rsidRDefault="00D212BE" w:rsidP="00497633">
            <w:pPr>
              <w:jc w:val="both"/>
              <w:rPr>
                <w:rFonts w:ascii="Calibri" w:hAnsi="Calibri" w:cs="Calibri"/>
                <w:bCs/>
                <w:sz w:val="18"/>
                <w:szCs w:val="18"/>
              </w:rPr>
            </w:pPr>
          </w:p>
        </w:tc>
      </w:tr>
      <w:tr w:rsidR="00D212BE" w:rsidRPr="00E04E55" w:rsidTr="00B56C64">
        <w:tc>
          <w:tcPr>
            <w:tcW w:w="675"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 xml:space="preserve">4.4 </w:t>
            </w:r>
          </w:p>
        </w:tc>
        <w:tc>
          <w:tcPr>
            <w:tcW w:w="5954" w:type="dxa"/>
            <w:shd w:val="clear" w:color="auto" w:fill="auto"/>
          </w:tcPr>
          <w:p w:rsidR="00D212BE" w:rsidRPr="00E04E55" w:rsidRDefault="00D212BE" w:rsidP="00497633">
            <w:pPr>
              <w:jc w:val="both"/>
              <w:rPr>
                <w:rFonts w:ascii="Calibri" w:hAnsi="Calibri" w:cs="Calibri"/>
                <w:b/>
                <w:bCs/>
                <w:sz w:val="18"/>
                <w:szCs w:val="18"/>
              </w:rPr>
            </w:pPr>
            <w:r w:rsidRPr="00E04E55">
              <w:rPr>
                <w:rFonts w:ascii="Calibri" w:eastAsia="Verdana" w:hAnsi="Calibri" w:cs="Calibri"/>
                <w:color w:val="000000"/>
                <w:spacing w:val="-9"/>
                <w:sz w:val="18"/>
                <w:szCs w:val="18"/>
              </w:rPr>
              <w:t>Was any contract between the bidder and any organ of state terminated during the past five years on account of failure to perform on or comply with the contract?</w:t>
            </w:r>
          </w:p>
        </w:tc>
        <w:tc>
          <w:tcPr>
            <w:tcW w:w="709" w:type="dxa"/>
            <w:shd w:val="clear" w:color="auto" w:fill="auto"/>
          </w:tcPr>
          <w:p w:rsidR="00D212BE" w:rsidRPr="00E04E55" w:rsidRDefault="00D212BE" w:rsidP="00497633">
            <w:pPr>
              <w:jc w:val="both"/>
              <w:rPr>
                <w:rFonts w:ascii="Calibri" w:hAnsi="Calibri" w:cs="Calibri"/>
                <w:b/>
                <w:bCs/>
                <w:sz w:val="18"/>
                <w:szCs w:val="18"/>
              </w:rPr>
            </w:pPr>
          </w:p>
        </w:tc>
        <w:tc>
          <w:tcPr>
            <w:tcW w:w="772" w:type="dxa"/>
            <w:shd w:val="clear" w:color="auto" w:fill="auto"/>
          </w:tcPr>
          <w:p w:rsidR="00D212BE" w:rsidRPr="00E04E55" w:rsidRDefault="00D212BE" w:rsidP="00497633">
            <w:pPr>
              <w:jc w:val="both"/>
              <w:rPr>
                <w:rFonts w:ascii="Calibri" w:hAnsi="Calibri" w:cs="Calibri"/>
                <w:b/>
                <w:bCs/>
                <w:sz w:val="18"/>
                <w:szCs w:val="18"/>
              </w:rPr>
            </w:pPr>
          </w:p>
        </w:tc>
      </w:tr>
      <w:tr w:rsidR="00D212BE" w:rsidRPr="00E04E55" w:rsidTr="00497633">
        <w:tc>
          <w:tcPr>
            <w:tcW w:w="675" w:type="dxa"/>
            <w:shd w:val="clear" w:color="auto" w:fill="auto"/>
          </w:tcPr>
          <w:p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 xml:space="preserve">4.4.1 </w:t>
            </w:r>
          </w:p>
        </w:tc>
        <w:tc>
          <w:tcPr>
            <w:tcW w:w="7435" w:type="dxa"/>
            <w:gridSpan w:val="3"/>
            <w:shd w:val="clear" w:color="auto" w:fill="auto"/>
          </w:tcPr>
          <w:p w:rsidR="00D212BE" w:rsidRPr="00E04E55" w:rsidRDefault="00D212BE" w:rsidP="00497633">
            <w:pPr>
              <w:spacing w:after="240" w:line="206" w:lineRule="exact"/>
              <w:ind w:left="105"/>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If so, furnish particulars:</w:t>
            </w:r>
          </w:p>
          <w:p w:rsidR="00D212BE" w:rsidRPr="00E04E55" w:rsidRDefault="00D212BE" w:rsidP="00497633">
            <w:pPr>
              <w:jc w:val="both"/>
              <w:rPr>
                <w:rFonts w:ascii="Calibri" w:hAnsi="Calibri" w:cs="Calibri"/>
                <w:b/>
                <w:bCs/>
                <w:sz w:val="18"/>
                <w:szCs w:val="18"/>
              </w:rPr>
            </w:pPr>
          </w:p>
        </w:tc>
      </w:tr>
    </w:tbl>
    <w:p w:rsidR="00D212BE" w:rsidRPr="00E04E55" w:rsidRDefault="00D212BE" w:rsidP="00D212BE">
      <w:pPr>
        <w:jc w:val="both"/>
        <w:rPr>
          <w:rFonts w:ascii="Calibri" w:hAnsi="Calibri" w:cs="Calibri"/>
          <w:b/>
          <w:bCs/>
          <w:sz w:val="18"/>
          <w:szCs w:val="18"/>
        </w:rPr>
      </w:pPr>
      <w:r w:rsidRPr="00E04E55">
        <w:rPr>
          <w:rFonts w:ascii="Calibri" w:hAnsi="Calibri" w:cs="Calibri"/>
          <w:b/>
          <w:bCs/>
          <w:sz w:val="18"/>
          <w:szCs w:val="18"/>
        </w:rPr>
        <w:tab/>
      </w:r>
    </w:p>
    <w:p w:rsidR="00D212BE" w:rsidRPr="00E04E55" w:rsidRDefault="00D212BE" w:rsidP="00D212BE">
      <w:pPr>
        <w:spacing w:line="191" w:lineRule="exact"/>
        <w:ind w:left="4104"/>
        <w:textAlignment w:val="baseline"/>
        <w:rPr>
          <w:rFonts w:eastAsia="Arial"/>
          <w:b/>
          <w:color w:val="000000"/>
          <w:spacing w:val="-7"/>
          <w:sz w:val="16"/>
        </w:rPr>
      </w:pPr>
      <w:r w:rsidRPr="00E04E55">
        <w:rPr>
          <w:rFonts w:eastAsia="Arial"/>
          <w:b/>
          <w:color w:val="000000"/>
          <w:spacing w:val="-7"/>
          <w:sz w:val="16"/>
        </w:rPr>
        <w:t>CERTIFICATION</w:t>
      </w:r>
    </w:p>
    <w:p w:rsidR="00D212BE" w:rsidRPr="00E04E55" w:rsidRDefault="00D212BE" w:rsidP="00D212BE">
      <w:pPr>
        <w:tabs>
          <w:tab w:val="left" w:leader="dot" w:pos="5184"/>
        </w:tabs>
        <w:spacing w:before="236" w:line="201" w:lineRule="exact"/>
        <w:ind w:left="216" w:hanging="500"/>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I, THE UNDERSIGNED (FULL NAME):  </w:t>
      </w:r>
    </w:p>
    <w:p w:rsidR="00D212BE" w:rsidRPr="00E04E55" w:rsidRDefault="00D212BE" w:rsidP="00D212BE">
      <w:pPr>
        <w:tabs>
          <w:tab w:val="left" w:leader="dot" w:pos="5184"/>
        </w:tabs>
        <w:spacing w:before="236" w:line="201" w:lineRule="exact"/>
        <w:ind w:left="216" w:hanging="500"/>
        <w:textAlignment w:val="baseline"/>
        <w:rPr>
          <w:rFonts w:ascii="Calibri" w:eastAsia="Arial" w:hAnsi="Calibri" w:cs="Calibri"/>
          <w:b/>
          <w:color w:val="000000"/>
          <w:sz w:val="18"/>
          <w:szCs w:val="18"/>
        </w:rPr>
      </w:pPr>
      <w:r w:rsidRPr="00E04E55">
        <w:rPr>
          <w:rFonts w:ascii="Calibri" w:eastAsia="Arial" w:hAnsi="Calibri" w:cs="Calibri"/>
          <w:b/>
          <w:color w:val="000000"/>
          <w:spacing w:val="-6"/>
          <w:sz w:val="18"/>
          <w:szCs w:val="18"/>
        </w:rPr>
        <w:t>CERTIFY THAT THE INFORMATION FURNISHED ON THIS DECLARATION FORM IS TRUE AND CORRECT.</w:t>
      </w:r>
    </w:p>
    <w:p w:rsidR="00D212BE" w:rsidRPr="00E04E55" w:rsidRDefault="00D212BE" w:rsidP="00D212BE">
      <w:pPr>
        <w:spacing w:line="276" w:lineRule="auto"/>
        <w:ind w:left="-284"/>
        <w:jc w:val="both"/>
        <w:rPr>
          <w:rFonts w:ascii="Calibri" w:eastAsia="Arial" w:hAnsi="Calibri" w:cs="Calibri"/>
          <w:b/>
          <w:color w:val="000000"/>
          <w:sz w:val="18"/>
          <w:szCs w:val="18"/>
        </w:rPr>
      </w:pPr>
    </w:p>
    <w:p w:rsidR="00D212BE" w:rsidRPr="00E04E55" w:rsidRDefault="00D212BE" w:rsidP="00D212BE">
      <w:pPr>
        <w:spacing w:line="276" w:lineRule="auto"/>
        <w:ind w:left="-284"/>
        <w:jc w:val="both"/>
        <w:rPr>
          <w:rFonts w:ascii="Calibri" w:eastAsia="Arial" w:hAnsi="Calibri" w:cs="Calibri"/>
          <w:b/>
          <w:color w:val="000000"/>
          <w:sz w:val="18"/>
          <w:szCs w:val="18"/>
        </w:rPr>
      </w:pPr>
      <w:r w:rsidRPr="00E04E55">
        <w:rPr>
          <w:rFonts w:ascii="Calibri" w:eastAsia="Arial" w:hAnsi="Calibri" w:cs="Calibri"/>
          <w:b/>
          <w:color w:val="000000"/>
          <w:sz w:val="18"/>
          <w:szCs w:val="18"/>
        </w:rPr>
        <w:t>I FURTHER ACCEPT THAT, IN ADDITION TO CANCELLATION OF A CONTRACT, ACTION MAY BE TAKEN AGAINST ME SHOULD THIS DECLARATION PROVE TO BE FALSE.</w:t>
      </w:r>
    </w:p>
    <w:p w:rsidR="00D212BE" w:rsidRPr="00E04E55" w:rsidRDefault="00D212BE" w:rsidP="00D212BE">
      <w:pPr>
        <w:spacing w:line="276" w:lineRule="auto"/>
        <w:ind w:left="-284"/>
        <w:jc w:val="both"/>
        <w:rPr>
          <w:rFonts w:ascii="Calibri" w:eastAsia="Arial" w:hAnsi="Calibri" w:cs="Calibri"/>
          <w:b/>
          <w:color w:val="000000"/>
          <w:sz w:val="18"/>
          <w:szCs w:val="18"/>
        </w:rPr>
      </w:pPr>
    </w:p>
    <w:p w:rsidR="00D212BE" w:rsidRPr="00E04E55" w:rsidRDefault="00D212BE" w:rsidP="00D212BE">
      <w:pPr>
        <w:spacing w:line="276" w:lineRule="auto"/>
        <w:ind w:left="-284"/>
        <w:jc w:val="both"/>
        <w:rPr>
          <w:rFonts w:ascii="Calibri" w:eastAsia="Arial" w:hAnsi="Calibri" w:cs="Calibri"/>
          <w:b/>
          <w:color w:val="000000"/>
          <w:sz w:val="18"/>
          <w:szCs w:val="18"/>
        </w:rPr>
      </w:pPr>
      <w:r w:rsidRPr="00E04E55">
        <w:rPr>
          <w:rFonts w:ascii="Calibri" w:eastAsia="Arial" w:hAnsi="Calibri" w:cs="Calibri"/>
          <w:b/>
          <w:color w:val="000000"/>
          <w:sz w:val="18"/>
          <w:szCs w:val="18"/>
        </w:rPr>
        <w:t xml:space="preserve">SIGNATURE: ……………………………….. </w:t>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t>DATE: …………………………</w:t>
      </w:r>
    </w:p>
    <w:p w:rsidR="00D212BE" w:rsidRPr="00E04E55" w:rsidRDefault="00D212BE" w:rsidP="00D212BE">
      <w:pPr>
        <w:spacing w:line="276" w:lineRule="auto"/>
        <w:ind w:left="-284"/>
        <w:jc w:val="both"/>
        <w:rPr>
          <w:rFonts w:ascii="Calibri" w:eastAsia="Arial" w:hAnsi="Calibri" w:cs="Calibri"/>
          <w:b/>
          <w:color w:val="000000"/>
          <w:sz w:val="18"/>
          <w:szCs w:val="18"/>
        </w:rPr>
      </w:pPr>
    </w:p>
    <w:p w:rsidR="00D212BE" w:rsidRPr="00E04E55" w:rsidRDefault="00D212BE" w:rsidP="00D212BE">
      <w:pPr>
        <w:spacing w:line="276" w:lineRule="auto"/>
        <w:ind w:left="-284"/>
        <w:jc w:val="both"/>
        <w:rPr>
          <w:rFonts w:ascii="Calibri" w:hAnsi="Calibri" w:cs="Calibri"/>
          <w:b/>
          <w:bCs/>
          <w:sz w:val="18"/>
          <w:szCs w:val="18"/>
        </w:rPr>
      </w:pPr>
      <w:r w:rsidRPr="00E04E55">
        <w:rPr>
          <w:rFonts w:ascii="Calibri" w:eastAsia="Arial" w:hAnsi="Calibri" w:cs="Calibri"/>
          <w:b/>
          <w:color w:val="000000"/>
          <w:sz w:val="18"/>
          <w:szCs w:val="18"/>
        </w:rPr>
        <w:t>POSITION: …………………………………..</w:t>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t>NAME OF BIDDER: ……………………</w:t>
      </w:r>
    </w:p>
    <w:p w:rsidR="00B56C64" w:rsidRDefault="00B56C64" w:rsidP="00D212BE">
      <w:pPr>
        <w:tabs>
          <w:tab w:val="left" w:pos="7920"/>
        </w:tabs>
        <w:spacing w:before="236" w:line="193" w:lineRule="exact"/>
        <w:ind w:hanging="284"/>
        <w:textAlignment w:val="baseline"/>
        <w:rPr>
          <w:rFonts w:ascii="Calibri" w:eastAsia="Arial" w:hAnsi="Calibri" w:cs="Calibri"/>
          <w:b/>
          <w:color w:val="000000"/>
          <w:spacing w:val="1"/>
          <w:sz w:val="18"/>
          <w:szCs w:val="18"/>
        </w:rPr>
      </w:pPr>
    </w:p>
    <w:p w:rsidR="00D212BE" w:rsidRPr="00E04E55" w:rsidRDefault="00D212BE" w:rsidP="00D212BE">
      <w:pPr>
        <w:tabs>
          <w:tab w:val="left" w:pos="7920"/>
        </w:tabs>
        <w:spacing w:before="236" w:line="193" w:lineRule="exact"/>
        <w:ind w:hanging="284"/>
        <w:textAlignment w:val="baseline"/>
        <w:rPr>
          <w:rFonts w:ascii="Calibri" w:eastAsia="Arial" w:hAnsi="Calibri" w:cs="Calibri"/>
          <w:b/>
          <w:color w:val="000000"/>
          <w:spacing w:val="1"/>
          <w:sz w:val="18"/>
          <w:szCs w:val="18"/>
        </w:rPr>
      </w:pPr>
      <w:r w:rsidRPr="00E04E55">
        <w:rPr>
          <w:rFonts w:ascii="Calibri" w:eastAsia="Arial" w:hAnsi="Calibri" w:cs="Calibri"/>
          <w:b/>
          <w:color w:val="000000"/>
          <w:spacing w:val="1"/>
          <w:sz w:val="18"/>
          <w:szCs w:val="18"/>
        </w:rPr>
        <w:t>CERTIFICATE OF INDEPENDENT BID DETERMINATION</w:t>
      </w:r>
    </w:p>
    <w:p w:rsidR="00D212BE" w:rsidRPr="00E04E55" w:rsidRDefault="00D212BE" w:rsidP="00F75BA3">
      <w:pPr>
        <w:spacing w:before="227" w:line="221" w:lineRule="exact"/>
        <w:ind w:left="-284" w:right="-46"/>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 xml:space="preserve">I, ……………………………………………the undersigned, in submitting the accompanying bid: </w:t>
      </w:r>
      <w:r w:rsidR="00795002">
        <w:rPr>
          <w:rFonts w:ascii="Calibri" w:eastAsia="Verdana" w:hAnsi="Calibri" w:cs="Calibri"/>
          <w:b/>
          <w:color w:val="000000"/>
          <w:sz w:val="18"/>
          <w:szCs w:val="18"/>
        </w:rPr>
        <w:t>ECSA/RFP10/2018</w:t>
      </w:r>
      <w:r w:rsidRPr="00E04E55">
        <w:rPr>
          <w:rFonts w:ascii="Calibri" w:eastAsia="Verdana" w:hAnsi="Calibri" w:cs="Calibri"/>
          <w:color w:val="000000"/>
          <w:sz w:val="18"/>
          <w:szCs w:val="18"/>
        </w:rPr>
        <w:t>, do hereby make the following statements that I certify to be true and complete in every respect:</w:t>
      </w:r>
    </w:p>
    <w:p w:rsidR="00D212BE" w:rsidRPr="00E04E55" w:rsidRDefault="00D212BE" w:rsidP="00D212BE">
      <w:pPr>
        <w:tabs>
          <w:tab w:val="left" w:leader="underscore" w:pos="6552"/>
        </w:tabs>
        <w:spacing w:before="240" w:line="206" w:lineRule="exact"/>
        <w:ind w:left="72" w:hanging="356"/>
        <w:textAlignment w:val="baseline"/>
        <w:rPr>
          <w:rFonts w:ascii="Calibri" w:eastAsia="Verdana" w:hAnsi="Calibri" w:cs="Calibri"/>
          <w:color w:val="000000"/>
          <w:spacing w:val="-1"/>
          <w:sz w:val="18"/>
          <w:szCs w:val="18"/>
        </w:rPr>
      </w:pPr>
      <w:r w:rsidRPr="00E04E55">
        <w:rPr>
          <w:rFonts w:ascii="Calibri" w:eastAsia="Verdana" w:hAnsi="Calibri" w:cs="Calibri"/>
          <w:color w:val="000000"/>
          <w:spacing w:val="-1"/>
          <w:sz w:val="18"/>
          <w:szCs w:val="18"/>
        </w:rPr>
        <w:t>I certify, on behalf of</w:t>
      </w:r>
      <w:proofErr w:type="gramStart"/>
      <w:r w:rsidRPr="00E04E55">
        <w:rPr>
          <w:rFonts w:ascii="Calibri" w:eastAsia="Verdana" w:hAnsi="Calibri" w:cs="Calibri"/>
          <w:color w:val="000000"/>
          <w:spacing w:val="-1"/>
          <w:sz w:val="18"/>
          <w:szCs w:val="18"/>
        </w:rPr>
        <w:t>:………………………………………………………………………………………..</w:t>
      </w:r>
      <w:proofErr w:type="gramEnd"/>
      <w:r w:rsidRPr="00E04E55">
        <w:rPr>
          <w:rFonts w:ascii="Calibri" w:eastAsia="Verdana" w:hAnsi="Calibri" w:cs="Calibri"/>
          <w:color w:val="000000"/>
          <w:spacing w:val="-1"/>
          <w:sz w:val="18"/>
          <w:szCs w:val="18"/>
        </w:rPr>
        <w:t>that:</w:t>
      </w:r>
    </w:p>
    <w:p w:rsidR="00D212BE" w:rsidRPr="00E04E55" w:rsidRDefault="00D212BE" w:rsidP="00D212BE">
      <w:pPr>
        <w:spacing w:before="15" w:line="206" w:lineRule="exact"/>
        <w:ind w:left="2232" w:hanging="356"/>
        <w:textAlignment w:val="baseline"/>
        <w:rPr>
          <w:rFonts w:ascii="Calibri" w:eastAsia="Verdana" w:hAnsi="Calibri" w:cs="Calibri"/>
          <w:b/>
          <w:color w:val="000000"/>
          <w:spacing w:val="-9"/>
          <w:sz w:val="18"/>
          <w:szCs w:val="18"/>
        </w:rPr>
      </w:pPr>
      <w:r w:rsidRPr="00E04E55">
        <w:rPr>
          <w:rFonts w:ascii="Calibri" w:eastAsia="Verdana" w:hAnsi="Calibri" w:cs="Calibri"/>
          <w:b/>
          <w:color w:val="000000"/>
          <w:spacing w:val="-9"/>
          <w:sz w:val="18"/>
          <w:szCs w:val="18"/>
        </w:rPr>
        <w:t>(Name of Bidding Company)</w:t>
      </w:r>
    </w:p>
    <w:p w:rsidR="00D212BE" w:rsidRPr="00E04E55" w:rsidRDefault="00D212BE" w:rsidP="00D212BE">
      <w:pPr>
        <w:tabs>
          <w:tab w:val="left" w:pos="504"/>
        </w:tabs>
        <w:spacing w:before="235" w:line="205" w:lineRule="exact"/>
        <w:ind w:left="72"/>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1.</w:t>
      </w:r>
      <w:r w:rsidRPr="00E04E55">
        <w:rPr>
          <w:rFonts w:ascii="Calibri" w:eastAsia="Verdana" w:hAnsi="Calibri" w:cs="Calibri"/>
          <w:color w:val="000000"/>
          <w:spacing w:val="-8"/>
          <w:sz w:val="18"/>
          <w:szCs w:val="18"/>
        </w:rPr>
        <w:tab/>
        <w:t>I have read and I understand the contents of this Certificate;</w:t>
      </w:r>
    </w:p>
    <w:p w:rsidR="00D212BE" w:rsidRPr="00E04E55" w:rsidRDefault="00D212BE" w:rsidP="00F75BA3">
      <w:pPr>
        <w:tabs>
          <w:tab w:val="left" w:pos="504"/>
        </w:tabs>
        <w:spacing w:before="232" w:line="207" w:lineRule="exact"/>
        <w:ind w:left="72" w:right="-330"/>
        <w:textAlignment w:val="baseline"/>
        <w:rPr>
          <w:rFonts w:ascii="Calibri" w:eastAsia="Verdana" w:hAnsi="Calibri" w:cs="Calibri"/>
          <w:color w:val="000000"/>
          <w:spacing w:val="-6"/>
          <w:sz w:val="18"/>
          <w:szCs w:val="18"/>
        </w:rPr>
      </w:pPr>
      <w:r w:rsidRPr="00E04E55">
        <w:rPr>
          <w:rFonts w:ascii="Calibri" w:eastAsia="Verdana" w:hAnsi="Calibri" w:cs="Calibri"/>
          <w:color w:val="000000"/>
          <w:spacing w:val="-6"/>
          <w:sz w:val="18"/>
          <w:szCs w:val="18"/>
        </w:rPr>
        <w:t>2.</w:t>
      </w:r>
      <w:r w:rsidRPr="00E04E55">
        <w:rPr>
          <w:rFonts w:ascii="Calibri" w:eastAsia="Verdana" w:hAnsi="Calibri" w:cs="Calibri"/>
          <w:color w:val="000000"/>
          <w:spacing w:val="-6"/>
          <w:sz w:val="18"/>
          <w:szCs w:val="18"/>
        </w:rPr>
        <w:tab/>
        <w:t>I understand that the accompanying bid will be disqualified if this Certificate is found not to be true and complete in</w:t>
      </w:r>
    </w:p>
    <w:p w:rsidR="00D212BE" w:rsidRPr="00E04E55" w:rsidRDefault="00D212BE" w:rsidP="00F75BA3">
      <w:pPr>
        <w:spacing w:before="14" w:line="206" w:lineRule="exact"/>
        <w:ind w:left="504" w:right="-330"/>
        <w:textAlignment w:val="baseline"/>
        <w:rPr>
          <w:rFonts w:ascii="Calibri" w:eastAsia="Verdana" w:hAnsi="Calibri" w:cs="Calibri"/>
          <w:color w:val="000000"/>
          <w:spacing w:val="-10"/>
          <w:sz w:val="18"/>
          <w:szCs w:val="18"/>
        </w:rPr>
      </w:pPr>
      <w:proofErr w:type="gramStart"/>
      <w:r w:rsidRPr="00E04E55">
        <w:rPr>
          <w:rFonts w:ascii="Calibri" w:eastAsia="Verdana" w:hAnsi="Calibri" w:cs="Calibri"/>
          <w:color w:val="000000"/>
          <w:spacing w:val="-10"/>
          <w:sz w:val="18"/>
          <w:szCs w:val="18"/>
        </w:rPr>
        <w:t>every</w:t>
      </w:r>
      <w:proofErr w:type="gramEnd"/>
      <w:r w:rsidRPr="00E04E55">
        <w:rPr>
          <w:rFonts w:ascii="Calibri" w:eastAsia="Verdana" w:hAnsi="Calibri" w:cs="Calibri"/>
          <w:color w:val="000000"/>
          <w:spacing w:val="-10"/>
          <w:sz w:val="18"/>
          <w:szCs w:val="18"/>
        </w:rPr>
        <w:t xml:space="preserve"> respect;</w:t>
      </w:r>
    </w:p>
    <w:p w:rsidR="00D212BE" w:rsidRPr="00E04E55" w:rsidRDefault="00D212BE" w:rsidP="00F75BA3">
      <w:pPr>
        <w:tabs>
          <w:tab w:val="left" w:pos="504"/>
        </w:tabs>
        <w:spacing w:before="236" w:line="206" w:lineRule="exact"/>
        <w:ind w:left="72" w:right="-330"/>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3.</w:t>
      </w:r>
      <w:r w:rsidRPr="00E04E55">
        <w:rPr>
          <w:rFonts w:ascii="Calibri" w:eastAsia="Verdana" w:hAnsi="Calibri" w:cs="Calibri"/>
          <w:color w:val="000000"/>
          <w:spacing w:val="-8"/>
          <w:sz w:val="18"/>
          <w:szCs w:val="18"/>
        </w:rPr>
        <w:tab/>
        <w:t>I am authorized by the bidder to sign this Certificate, and to submit the accompanying bid, on behalf of the bidder;</w:t>
      </w:r>
    </w:p>
    <w:p w:rsidR="00D212BE" w:rsidRPr="00E04E55" w:rsidRDefault="00D212BE" w:rsidP="00F75BA3">
      <w:pPr>
        <w:tabs>
          <w:tab w:val="left" w:pos="504"/>
        </w:tabs>
        <w:spacing w:before="230" w:line="207" w:lineRule="exact"/>
        <w:ind w:left="72" w:right="-330"/>
        <w:textAlignment w:val="baseline"/>
        <w:rPr>
          <w:rFonts w:ascii="Calibri" w:eastAsia="Verdana" w:hAnsi="Calibri" w:cs="Calibri"/>
          <w:color w:val="000000"/>
          <w:spacing w:val="-6"/>
          <w:sz w:val="18"/>
          <w:szCs w:val="18"/>
        </w:rPr>
      </w:pPr>
      <w:r w:rsidRPr="00E04E55">
        <w:rPr>
          <w:rFonts w:ascii="Calibri" w:eastAsia="Verdana" w:hAnsi="Calibri" w:cs="Calibri"/>
          <w:color w:val="000000"/>
          <w:spacing w:val="-6"/>
          <w:sz w:val="18"/>
          <w:szCs w:val="18"/>
        </w:rPr>
        <w:t>4.</w:t>
      </w:r>
      <w:r w:rsidRPr="00E04E55">
        <w:rPr>
          <w:rFonts w:ascii="Calibri" w:eastAsia="Verdana" w:hAnsi="Calibri" w:cs="Calibri"/>
          <w:color w:val="000000"/>
          <w:spacing w:val="-6"/>
          <w:sz w:val="18"/>
          <w:szCs w:val="18"/>
        </w:rPr>
        <w:tab/>
        <w:t>Each person whose signature appears on the accompanying bid has been authorized by the bidder to determine the</w:t>
      </w:r>
    </w:p>
    <w:p w:rsidR="00D212BE" w:rsidRPr="00E04E55" w:rsidRDefault="00D212BE" w:rsidP="00F75BA3">
      <w:pPr>
        <w:spacing w:before="14" w:line="207" w:lineRule="exact"/>
        <w:ind w:left="504" w:right="-330"/>
        <w:textAlignment w:val="baseline"/>
        <w:rPr>
          <w:rFonts w:ascii="Calibri" w:eastAsia="Verdana" w:hAnsi="Calibri" w:cs="Calibri"/>
          <w:color w:val="000000"/>
          <w:spacing w:val="-8"/>
          <w:sz w:val="18"/>
          <w:szCs w:val="18"/>
        </w:rPr>
      </w:pPr>
      <w:proofErr w:type="gramStart"/>
      <w:r w:rsidRPr="00E04E55">
        <w:rPr>
          <w:rFonts w:ascii="Calibri" w:eastAsia="Verdana" w:hAnsi="Calibri" w:cs="Calibri"/>
          <w:color w:val="000000"/>
          <w:spacing w:val="-8"/>
          <w:sz w:val="18"/>
          <w:szCs w:val="18"/>
        </w:rPr>
        <w:t>terms</w:t>
      </w:r>
      <w:proofErr w:type="gramEnd"/>
      <w:r w:rsidRPr="00E04E55">
        <w:rPr>
          <w:rFonts w:ascii="Calibri" w:eastAsia="Verdana" w:hAnsi="Calibri" w:cs="Calibri"/>
          <w:color w:val="000000"/>
          <w:spacing w:val="-8"/>
          <w:sz w:val="18"/>
          <w:szCs w:val="18"/>
        </w:rPr>
        <w:t xml:space="preserve"> of, and to sign the bid, on behalf of the bidder;</w:t>
      </w:r>
    </w:p>
    <w:p w:rsidR="00D212BE" w:rsidRPr="00E04E55" w:rsidRDefault="00D212BE" w:rsidP="00F75BA3">
      <w:pPr>
        <w:tabs>
          <w:tab w:val="left" w:pos="504"/>
        </w:tabs>
        <w:spacing w:before="235" w:line="206" w:lineRule="exact"/>
        <w:ind w:left="72" w:right="-330"/>
        <w:textAlignment w:val="baseline"/>
        <w:rPr>
          <w:rFonts w:ascii="Calibri" w:eastAsia="Verdana" w:hAnsi="Calibri" w:cs="Calibri"/>
          <w:color w:val="000000"/>
          <w:spacing w:val="-6"/>
          <w:sz w:val="18"/>
          <w:szCs w:val="18"/>
        </w:rPr>
      </w:pPr>
      <w:r w:rsidRPr="00E04E55">
        <w:rPr>
          <w:rFonts w:ascii="Calibri" w:eastAsia="Verdana" w:hAnsi="Calibri" w:cs="Calibri"/>
          <w:color w:val="000000"/>
          <w:spacing w:val="-6"/>
          <w:sz w:val="18"/>
          <w:szCs w:val="18"/>
        </w:rPr>
        <w:t>5.</w:t>
      </w:r>
      <w:r w:rsidRPr="00E04E55">
        <w:rPr>
          <w:rFonts w:ascii="Calibri" w:eastAsia="Verdana" w:hAnsi="Calibri" w:cs="Calibri"/>
          <w:color w:val="000000"/>
          <w:spacing w:val="-6"/>
          <w:sz w:val="18"/>
          <w:szCs w:val="18"/>
        </w:rPr>
        <w:tab/>
        <w:t>For the purposes of this Certificate and the accompanying bid, I understand that the word “competitor” shall include</w:t>
      </w:r>
    </w:p>
    <w:p w:rsidR="00D212BE" w:rsidRPr="00E04E55" w:rsidRDefault="00D212BE" w:rsidP="00F75BA3">
      <w:pPr>
        <w:spacing w:before="10" w:line="206" w:lineRule="exact"/>
        <w:ind w:left="504" w:right="-330"/>
        <w:textAlignment w:val="baseline"/>
        <w:rPr>
          <w:rFonts w:ascii="Calibri" w:eastAsia="Verdana" w:hAnsi="Calibri" w:cs="Calibri"/>
          <w:color w:val="000000"/>
          <w:spacing w:val="-7"/>
          <w:sz w:val="18"/>
          <w:szCs w:val="18"/>
        </w:rPr>
      </w:pPr>
      <w:proofErr w:type="gramStart"/>
      <w:r w:rsidRPr="00E04E55">
        <w:rPr>
          <w:rFonts w:ascii="Calibri" w:eastAsia="Verdana" w:hAnsi="Calibri" w:cs="Calibri"/>
          <w:color w:val="000000"/>
          <w:spacing w:val="-7"/>
          <w:sz w:val="18"/>
          <w:szCs w:val="18"/>
        </w:rPr>
        <w:t>any</w:t>
      </w:r>
      <w:proofErr w:type="gramEnd"/>
      <w:r w:rsidRPr="00E04E55">
        <w:rPr>
          <w:rFonts w:ascii="Calibri" w:eastAsia="Verdana" w:hAnsi="Calibri" w:cs="Calibri"/>
          <w:color w:val="000000"/>
          <w:spacing w:val="-7"/>
          <w:sz w:val="18"/>
          <w:szCs w:val="18"/>
        </w:rPr>
        <w:t xml:space="preserve"> individual or organization, other than the bidder, whether or not affiliated with the bidder, who:</w:t>
      </w:r>
    </w:p>
    <w:p w:rsidR="00D212BE" w:rsidRPr="00E04E55" w:rsidRDefault="00D212BE" w:rsidP="00F75BA3">
      <w:pPr>
        <w:numPr>
          <w:ilvl w:val="0"/>
          <w:numId w:val="16"/>
        </w:numPr>
        <w:tabs>
          <w:tab w:val="clear" w:pos="288"/>
          <w:tab w:val="left" w:pos="792"/>
        </w:tabs>
        <w:spacing w:before="15" w:line="206" w:lineRule="exact"/>
        <w:ind w:left="792" w:right="-330" w:hanging="288"/>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has been requested to submit a bid in response to this bid invitation;</w:t>
      </w:r>
    </w:p>
    <w:p w:rsidR="00D212BE" w:rsidRPr="00E04E55" w:rsidRDefault="00D212BE" w:rsidP="00F75BA3">
      <w:pPr>
        <w:numPr>
          <w:ilvl w:val="0"/>
          <w:numId w:val="16"/>
        </w:numPr>
        <w:tabs>
          <w:tab w:val="clear" w:pos="288"/>
          <w:tab w:val="left" w:pos="792"/>
        </w:tabs>
        <w:spacing w:line="221" w:lineRule="exact"/>
        <w:ind w:left="792" w:right="-330" w:hanging="288"/>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could potentially submit a bid in response to this bid invitation, based on their qualifications, abilities or experience; and</w:t>
      </w:r>
    </w:p>
    <w:p w:rsidR="00D212BE" w:rsidRPr="00E04E55" w:rsidRDefault="00D212BE" w:rsidP="00F75BA3">
      <w:pPr>
        <w:numPr>
          <w:ilvl w:val="0"/>
          <w:numId w:val="16"/>
        </w:numPr>
        <w:tabs>
          <w:tab w:val="clear" w:pos="288"/>
          <w:tab w:val="left" w:pos="792"/>
        </w:tabs>
        <w:spacing w:before="9" w:line="207" w:lineRule="exact"/>
        <w:ind w:left="792" w:right="-330" w:hanging="288"/>
        <w:jc w:val="both"/>
        <w:textAlignment w:val="baseline"/>
        <w:rPr>
          <w:rFonts w:ascii="Calibri" w:eastAsia="Verdana" w:hAnsi="Calibri" w:cs="Calibri"/>
          <w:color w:val="000000"/>
          <w:spacing w:val="-8"/>
          <w:sz w:val="18"/>
          <w:szCs w:val="18"/>
        </w:rPr>
      </w:pPr>
      <w:proofErr w:type="gramStart"/>
      <w:r w:rsidRPr="00E04E55">
        <w:rPr>
          <w:rFonts w:ascii="Calibri" w:eastAsia="Verdana" w:hAnsi="Calibri" w:cs="Calibri"/>
          <w:color w:val="000000"/>
          <w:spacing w:val="-8"/>
          <w:sz w:val="18"/>
          <w:szCs w:val="18"/>
        </w:rPr>
        <w:t>provides</w:t>
      </w:r>
      <w:proofErr w:type="gramEnd"/>
      <w:r w:rsidRPr="00E04E55">
        <w:rPr>
          <w:rFonts w:ascii="Calibri" w:eastAsia="Verdana" w:hAnsi="Calibri" w:cs="Calibri"/>
          <w:color w:val="000000"/>
          <w:spacing w:val="-8"/>
          <w:sz w:val="18"/>
          <w:szCs w:val="18"/>
        </w:rPr>
        <w:t xml:space="preserve"> the same services as the bidder and/or is in the same line of business as the bidder.</w:t>
      </w:r>
    </w:p>
    <w:p w:rsidR="00D212BE" w:rsidRPr="00E04E55" w:rsidRDefault="00D212BE" w:rsidP="00F75BA3">
      <w:pPr>
        <w:tabs>
          <w:tab w:val="left" w:pos="360"/>
        </w:tabs>
        <w:spacing w:before="235" w:line="206" w:lineRule="exact"/>
        <w:ind w:left="72" w:right="-330"/>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6.</w:t>
      </w:r>
      <w:r w:rsidRPr="00E04E55">
        <w:rPr>
          <w:rFonts w:ascii="Calibri" w:eastAsia="Verdana" w:hAnsi="Calibri" w:cs="Calibri"/>
          <w:color w:val="000000"/>
          <w:spacing w:val="-2"/>
          <w:sz w:val="18"/>
          <w:szCs w:val="18"/>
        </w:rPr>
        <w:tab/>
        <w:t>The bidder has arrived at the accompanying bid independently from, and without consultation, communication,</w:t>
      </w:r>
    </w:p>
    <w:p w:rsidR="00D212BE" w:rsidRPr="00E04E55" w:rsidRDefault="00D212BE" w:rsidP="00F75BA3">
      <w:pPr>
        <w:spacing w:before="5" w:line="220" w:lineRule="exact"/>
        <w:ind w:left="504" w:right="-330"/>
        <w:jc w:val="both"/>
        <w:textAlignment w:val="baseline"/>
        <w:rPr>
          <w:rFonts w:ascii="Calibri" w:eastAsia="Verdana" w:hAnsi="Calibri" w:cs="Calibri"/>
          <w:color w:val="000000"/>
          <w:sz w:val="18"/>
          <w:szCs w:val="18"/>
        </w:rPr>
      </w:pPr>
      <w:proofErr w:type="gramStart"/>
      <w:r w:rsidRPr="00E04E55">
        <w:rPr>
          <w:rFonts w:ascii="Calibri" w:eastAsia="Verdana" w:hAnsi="Calibri" w:cs="Calibri"/>
          <w:color w:val="000000"/>
          <w:sz w:val="18"/>
          <w:szCs w:val="18"/>
        </w:rPr>
        <w:t>agreement</w:t>
      </w:r>
      <w:proofErr w:type="gramEnd"/>
      <w:r w:rsidRPr="00E04E55">
        <w:rPr>
          <w:rFonts w:ascii="Calibri" w:eastAsia="Verdana" w:hAnsi="Calibri" w:cs="Calibri"/>
          <w:color w:val="000000"/>
          <w:sz w:val="18"/>
          <w:szCs w:val="18"/>
        </w:rPr>
        <w:t xml:space="preserve"> or arrangement with any competitor. However, communication between partners in a joint venture or consortium</w:t>
      </w:r>
      <w:r w:rsidRPr="00E04E55">
        <w:rPr>
          <w:rFonts w:ascii="Calibri" w:eastAsia="Arial" w:hAnsi="Calibri" w:cs="Calibri"/>
          <w:color w:val="000000"/>
          <w:sz w:val="18"/>
          <w:szCs w:val="18"/>
          <w:vertAlign w:val="superscript"/>
        </w:rPr>
        <w:t>3</w:t>
      </w:r>
      <w:r w:rsidRPr="00E04E55">
        <w:rPr>
          <w:rFonts w:ascii="Calibri" w:eastAsia="Verdana" w:hAnsi="Calibri" w:cs="Calibri"/>
          <w:color w:val="000000"/>
          <w:sz w:val="18"/>
          <w:szCs w:val="18"/>
        </w:rPr>
        <w:t xml:space="preserve"> will not be construed as collusive bidding.</w:t>
      </w:r>
    </w:p>
    <w:p w:rsidR="00D212BE" w:rsidRPr="00E04E55" w:rsidRDefault="00D212BE" w:rsidP="00F75BA3">
      <w:pPr>
        <w:tabs>
          <w:tab w:val="left" w:pos="504"/>
        </w:tabs>
        <w:spacing w:line="217" w:lineRule="exact"/>
        <w:ind w:left="504" w:right="-330" w:hanging="432"/>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7.</w:t>
      </w:r>
      <w:r w:rsidRPr="00E04E55">
        <w:rPr>
          <w:rFonts w:ascii="Calibri" w:eastAsia="Verdana" w:hAnsi="Calibri" w:cs="Calibri"/>
          <w:color w:val="000000"/>
          <w:spacing w:val="-9"/>
          <w:sz w:val="18"/>
          <w:szCs w:val="18"/>
        </w:rPr>
        <w:tab/>
        <w:t xml:space="preserve">In particular, without limiting the generality of paragraphs 6 above, there has been no consultation, communication, </w:t>
      </w:r>
      <w:r w:rsidRPr="00E04E55">
        <w:rPr>
          <w:rFonts w:ascii="Calibri" w:eastAsia="Verdana" w:hAnsi="Calibri" w:cs="Calibri"/>
          <w:color w:val="000000"/>
          <w:spacing w:val="-9"/>
          <w:sz w:val="18"/>
          <w:szCs w:val="18"/>
        </w:rPr>
        <w:br/>
        <w:t>agreement or arrangement with any competitor regarding:</w:t>
      </w:r>
    </w:p>
    <w:p w:rsidR="00D212BE" w:rsidRPr="00E04E55" w:rsidRDefault="00D212BE" w:rsidP="00F75BA3">
      <w:pPr>
        <w:numPr>
          <w:ilvl w:val="0"/>
          <w:numId w:val="17"/>
        </w:numPr>
        <w:tabs>
          <w:tab w:val="left" w:pos="792"/>
        </w:tabs>
        <w:spacing w:before="14" w:line="206" w:lineRule="exact"/>
        <w:ind w:left="792" w:right="-330" w:hanging="288"/>
        <w:textAlignment w:val="baseline"/>
        <w:rPr>
          <w:rFonts w:ascii="Calibri" w:eastAsia="Verdana" w:hAnsi="Calibri" w:cs="Calibri"/>
          <w:color w:val="000000"/>
          <w:spacing w:val="-10"/>
          <w:sz w:val="18"/>
          <w:szCs w:val="18"/>
        </w:rPr>
      </w:pPr>
      <w:r w:rsidRPr="00E04E55">
        <w:rPr>
          <w:rFonts w:ascii="Calibri" w:eastAsia="Verdana" w:hAnsi="Calibri" w:cs="Calibri"/>
          <w:color w:val="000000"/>
          <w:spacing w:val="-10"/>
          <w:sz w:val="18"/>
          <w:szCs w:val="18"/>
        </w:rPr>
        <w:t>prices;</w:t>
      </w:r>
    </w:p>
    <w:p w:rsidR="00D212BE" w:rsidRPr="00E04E55" w:rsidRDefault="00D212BE" w:rsidP="00F75BA3">
      <w:pPr>
        <w:numPr>
          <w:ilvl w:val="0"/>
          <w:numId w:val="17"/>
        </w:numPr>
        <w:tabs>
          <w:tab w:val="left" w:pos="792"/>
        </w:tabs>
        <w:spacing w:before="15" w:line="206" w:lineRule="exact"/>
        <w:ind w:left="792" w:right="-330" w:hanging="288"/>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geographical area where product or service will be rendered (market allocation)</w:t>
      </w:r>
    </w:p>
    <w:p w:rsidR="00D212BE" w:rsidRPr="00E04E55" w:rsidRDefault="00D212BE" w:rsidP="00F75BA3">
      <w:pPr>
        <w:numPr>
          <w:ilvl w:val="0"/>
          <w:numId w:val="17"/>
        </w:numPr>
        <w:tabs>
          <w:tab w:val="left" w:pos="792"/>
        </w:tabs>
        <w:spacing w:before="10" w:line="206" w:lineRule="exact"/>
        <w:ind w:left="792" w:right="-330" w:hanging="288"/>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lastRenderedPageBreak/>
        <w:t>methods, factors or formulas used to calculate prices;</w:t>
      </w:r>
    </w:p>
    <w:p w:rsidR="00D212BE" w:rsidRPr="00E04E55" w:rsidRDefault="00D212BE" w:rsidP="00F75BA3">
      <w:pPr>
        <w:numPr>
          <w:ilvl w:val="0"/>
          <w:numId w:val="17"/>
        </w:numPr>
        <w:tabs>
          <w:tab w:val="left" w:pos="792"/>
        </w:tabs>
        <w:spacing w:before="15" w:line="206" w:lineRule="exact"/>
        <w:ind w:left="792" w:right="-330" w:hanging="288"/>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the intention or decision to submit or not to submit, a bid;</w:t>
      </w:r>
    </w:p>
    <w:p w:rsidR="00D212BE" w:rsidRPr="00E04E55" w:rsidRDefault="00D212BE" w:rsidP="00F75BA3">
      <w:pPr>
        <w:numPr>
          <w:ilvl w:val="0"/>
          <w:numId w:val="17"/>
        </w:numPr>
        <w:tabs>
          <w:tab w:val="left" w:pos="792"/>
        </w:tabs>
        <w:spacing w:before="14" w:line="207" w:lineRule="exact"/>
        <w:ind w:left="792" w:right="-330" w:hanging="288"/>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the submission of a bid which does not meet the specifications and conditions of the bid; or</w:t>
      </w:r>
    </w:p>
    <w:p w:rsidR="00D212BE" w:rsidRPr="00E04E55" w:rsidRDefault="00D212BE" w:rsidP="00F75BA3">
      <w:pPr>
        <w:numPr>
          <w:ilvl w:val="0"/>
          <w:numId w:val="17"/>
        </w:numPr>
        <w:tabs>
          <w:tab w:val="left" w:pos="792"/>
        </w:tabs>
        <w:spacing w:before="14" w:line="207" w:lineRule="exact"/>
        <w:ind w:left="792" w:right="-330" w:hanging="288"/>
        <w:textAlignment w:val="baseline"/>
        <w:rPr>
          <w:rFonts w:ascii="Calibri" w:eastAsia="Verdana" w:hAnsi="Calibri" w:cs="Calibri"/>
          <w:color w:val="000000"/>
          <w:spacing w:val="-7"/>
          <w:sz w:val="18"/>
          <w:szCs w:val="18"/>
        </w:rPr>
      </w:pPr>
      <w:proofErr w:type="gramStart"/>
      <w:r w:rsidRPr="00E04E55">
        <w:rPr>
          <w:rFonts w:ascii="Calibri" w:eastAsia="Verdana" w:hAnsi="Calibri" w:cs="Calibri"/>
          <w:color w:val="000000"/>
          <w:spacing w:val="-7"/>
          <w:sz w:val="18"/>
          <w:szCs w:val="18"/>
        </w:rPr>
        <w:t>bidding</w:t>
      </w:r>
      <w:proofErr w:type="gramEnd"/>
      <w:r w:rsidRPr="00E04E55">
        <w:rPr>
          <w:rFonts w:ascii="Calibri" w:eastAsia="Verdana" w:hAnsi="Calibri" w:cs="Calibri"/>
          <w:color w:val="000000"/>
          <w:spacing w:val="-7"/>
          <w:sz w:val="18"/>
          <w:szCs w:val="18"/>
        </w:rPr>
        <w:t xml:space="preserve"> with the intention not to win the bid.</w:t>
      </w:r>
    </w:p>
    <w:p w:rsidR="00D212BE" w:rsidRPr="00E04E55" w:rsidRDefault="00D212BE" w:rsidP="00F75BA3">
      <w:pPr>
        <w:tabs>
          <w:tab w:val="left" w:pos="504"/>
        </w:tabs>
        <w:spacing w:before="230" w:line="206" w:lineRule="exact"/>
        <w:ind w:left="72" w:right="-330"/>
        <w:textAlignment w:val="baseline"/>
        <w:rPr>
          <w:rFonts w:ascii="Calibri" w:eastAsia="Verdana" w:hAnsi="Calibri" w:cs="Calibri"/>
          <w:color w:val="000000"/>
          <w:spacing w:val="-5"/>
          <w:sz w:val="18"/>
          <w:szCs w:val="18"/>
        </w:rPr>
      </w:pPr>
      <w:r w:rsidRPr="00E04E55">
        <w:rPr>
          <w:rFonts w:ascii="Calibri" w:eastAsia="Verdana" w:hAnsi="Calibri" w:cs="Calibri"/>
          <w:color w:val="000000"/>
          <w:spacing w:val="-5"/>
          <w:sz w:val="18"/>
          <w:szCs w:val="18"/>
        </w:rPr>
        <w:t>8.</w:t>
      </w:r>
      <w:r w:rsidRPr="00E04E55">
        <w:rPr>
          <w:rFonts w:ascii="Calibri" w:eastAsia="Verdana" w:hAnsi="Calibri" w:cs="Calibri"/>
          <w:color w:val="000000"/>
          <w:spacing w:val="-5"/>
          <w:sz w:val="18"/>
          <w:szCs w:val="18"/>
        </w:rPr>
        <w:tab/>
        <w:t>In addition, there have been no consultations, communications, agreements or arrangements with any competitor</w:t>
      </w:r>
    </w:p>
    <w:p w:rsidR="00D212BE" w:rsidRPr="00E04E55" w:rsidRDefault="00D212BE" w:rsidP="00F75BA3">
      <w:pPr>
        <w:spacing w:line="220" w:lineRule="exact"/>
        <w:ind w:left="504" w:right="-330"/>
        <w:jc w:val="both"/>
        <w:textAlignment w:val="baseline"/>
        <w:rPr>
          <w:rFonts w:ascii="Calibri" w:eastAsia="Verdana" w:hAnsi="Calibri" w:cs="Calibri"/>
          <w:color w:val="000000"/>
          <w:sz w:val="18"/>
          <w:szCs w:val="18"/>
        </w:rPr>
      </w:pPr>
      <w:proofErr w:type="gramStart"/>
      <w:r w:rsidRPr="00E04E55">
        <w:rPr>
          <w:rFonts w:ascii="Calibri" w:eastAsia="Verdana" w:hAnsi="Calibri" w:cs="Calibri"/>
          <w:color w:val="000000"/>
          <w:sz w:val="18"/>
          <w:szCs w:val="18"/>
        </w:rPr>
        <w:t>regarding</w:t>
      </w:r>
      <w:proofErr w:type="gramEnd"/>
      <w:r w:rsidRPr="00E04E55">
        <w:rPr>
          <w:rFonts w:ascii="Calibri" w:eastAsia="Verdana" w:hAnsi="Calibri" w:cs="Calibri"/>
          <w:color w:val="000000"/>
          <w:sz w:val="18"/>
          <w:szCs w:val="18"/>
        </w:rPr>
        <w:t xml:space="preserve"> the quality, quantity, specifications and conditions or delivery particulars of the products or services to which this bid invitation relates.</w:t>
      </w:r>
    </w:p>
    <w:p w:rsidR="00D212BE" w:rsidRPr="00E04E55" w:rsidRDefault="00D212BE" w:rsidP="00F75BA3">
      <w:pPr>
        <w:tabs>
          <w:tab w:val="left" w:pos="426"/>
        </w:tabs>
        <w:spacing w:before="231" w:line="207" w:lineRule="exact"/>
        <w:ind w:left="72" w:right="-330"/>
        <w:textAlignment w:val="baseline"/>
        <w:rPr>
          <w:rFonts w:ascii="Calibri" w:eastAsia="Verdana" w:hAnsi="Calibri" w:cs="Calibri"/>
          <w:color w:val="000000"/>
          <w:spacing w:val="-4"/>
          <w:sz w:val="18"/>
          <w:szCs w:val="18"/>
        </w:rPr>
      </w:pPr>
      <w:r w:rsidRPr="00E04E55">
        <w:rPr>
          <w:rFonts w:ascii="Calibri" w:eastAsia="Verdana" w:hAnsi="Calibri" w:cs="Calibri"/>
          <w:color w:val="000000"/>
          <w:spacing w:val="-4"/>
          <w:sz w:val="18"/>
          <w:szCs w:val="18"/>
        </w:rPr>
        <w:t>9.</w:t>
      </w:r>
      <w:r w:rsidRPr="00E04E55">
        <w:rPr>
          <w:rFonts w:ascii="Calibri" w:eastAsia="Verdana" w:hAnsi="Calibri" w:cs="Calibri"/>
          <w:color w:val="000000"/>
          <w:spacing w:val="-4"/>
          <w:sz w:val="18"/>
          <w:szCs w:val="18"/>
        </w:rPr>
        <w:tab/>
        <w:t>The terms of the accompanying bid have not been, and will not be, disclosed by the bidder, directly or indirectly, to</w:t>
      </w:r>
    </w:p>
    <w:p w:rsidR="00D212BE" w:rsidRPr="00E04E55" w:rsidRDefault="00D212BE" w:rsidP="00296F23">
      <w:pPr>
        <w:spacing w:before="14" w:line="207" w:lineRule="exact"/>
        <w:ind w:left="426"/>
        <w:textAlignment w:val="baseline"/>
        <w:rPr>
          <w:rFonts w:ascii="Calibri" w:eastAsia="Verdana" w:hAnsi="Calibri" w:cs="Calibri"/>
          <w:color w:val="000000"/>
          <w:spacing w:val="-7"/>
          <w:sz w:val="18"/>
          <w:szCs w:val="18"/>
        </w:rPr>
      </w:pPr>
      <w:proofErr w:type="gramStart"/>
      <w:r w:rsidRPr="00E04E55">
        <w:rPr>
          <w:rFonts w:ascii="Calibri" w:eastAsia="Verdana" w:hAnsi="Calibri" w:cs="Calibri"/>
          <w:color w:val="000000"/>
          <w:spacing w:val="-7"/>
          <w:sz w:val="18"/>
          <w:szCs w:val="18"/>
        </w:rPr>
        <w:t>any</w:t>
      </w:r>
      <w:proofErr w:type="gramEnd"/>
      <w:r w:rsidRPr="00E04E55">
        <w:rPr>
          <w:rFonts w:ascii="Calibri" w:eastAsia="Verdana" w:hAnsi="Calibri" w:cs="Calibri"/>
          <w:color w:val="000000"/>
          <w:spacing w:val="-7"/>
          <w:sz w:val="18"/>
          <w:szCs w:val="18"/>
        </w:rPr>
        <w:t xml:space="preserve"> competitor, prior to the date and time of the official bid opening or of the awarding of the contract.</w:t>
      </w:r>
    </w:p>
    <w:p w:rsidR="00D212BE" w:rsidRPr="00E04E55" w:rsidRDefault="00D212BE" w:rsidP="00F75BA3">
      <w:pPr>
        <w:tabs>
          <w:tab w:val="left" w:pos="709"/>
          <w:tab w:val="left" w:pos="7938"/>
        </w:tabs>
        <w:spacing w:before="226" w:after="374" w:line="219" w:lineRule="exact"/>
        <w:ind w:left="426" w:right="-330" w:hanging="426"/>
        <w:jc w:val="both"/>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 xml:space="preserve">10. </w:t>
      </w:r>
      <w:r w:rsidR="00296F23" w:rsidRPr="00E04E55">
        <w:rPr>
          <w:rFonts w:ascii="Calibri" w:eastAsia="Verdana" w:hAnsi="Calibri" w:cs="Calibri"/>
          <w:color w:val="000000"/>
          <w:spacing w:val="-7"/>
          <w:sz w:val="18"/>
          <w:szCs w:val="18"/>
        </w:rPr>
        <w:t xml:space="preserve"> </w:t>
      </w:r>
      <w:r w:rsidR="00296F23" w:rsidRPr="00E04E55">
        <w:rPr>
          <w:rFonts w:ascii="Calibri" w:eastAsia="Verdana" w:hAnsi="Calibri" w:cs="Calibri"/>
          <w:color w:val="000000"/>
          <w:spacing w:val="-7"/>
          <w:sz w:val="18"/>
          <w:szCs w:val="18"/>
        </w:rPr>
        <w:tab/>
      </w:r>
      <w:r w:rsidRPr="00E04E55">
        <w:rPr>
          <w:rFonts w:ascii="Calibri" w:eastAsia="Verdana" w:hAnsi="Calibri" w:cs="Calibri"/>
          <w:color w:val="000000"/>
          <w:spacing w:val="-7"/>
          <w:sz w:val="18"/>
          <w:szCs w:val="18"/>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212BE" w:rsidRPr="00E04E55" w:rsidRDefault="00D212BE" w:rsidP="00D212BE">
      <w:pPr>
        <w:spacing w:line="276" w:lineRule="auto"/>
        <w:ind w:left="-284"/>
        <w:jc w:val="both"/>
        <w:rPr>
          <w:rFonts w:ascii="Calibri" w:eastAsia="Arial" w:hAnsi="Calibri" w:cs="Calibri"/>
          <w:b/>
          <w:color w:val="000000"/>
          <w:sz w:val="18"/>
          <w:szCs w:val="18"/>
        </w:rPr>
      </w:pPr>
      <w:r w:rsidRPr="00E04E55">
        <w:rPr>
          <w:rFonts w:ascii="Calibri" w:eastAsia="Arial" w:hAnsi="Calibri" w:cs="Calibri"/>
          <w:b/>
          <w:color w:val="000000"/>
          <w:sz w:val="18"/>
          <w:szCs w:val="18"/>
        </w:rPr>
        <w:t xml:space="preserve">SIGNATURE: ……………………………….. </w:t>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t>DATE: …………………………</w:t>
      </w:r>
    </w:p>
    <w:p w:rsidR="00D212BE" w:rsidRPr="00E04E55" w:rsidRDefault="00D212BE" w:rsidP="00D212BE">
      <w:pPr>
        <w:spacing w:line="276" w:lineRule="auto"/>
        <w:ind w:left="-284"/>
        <w:jc w:val="both"/>
        <w:rPr>
          <w:rFonts w:ascii="Calibri" w:eastAsia="Arial" w:hAnsi="Calibri" w:cs="Calibri"/>
          <w:b/>
          <w:color w:val="000000"/>
          <w:sz w:val="18"/>
          <w:szCs w:val="18"/>
        </w:rPr>
      </w:pPr>
    </w:p>
    <w:p w:rsidR="00D212BE" w:rsidRPr="00E04E55" w:rsidRDefault="00D212BE" w:rsidP="00D212BE">
      <w:pPr>
        <w:spacing w:line="276" w:lineRule="auto"/>
        <w:ind w:left="-284"/>
        <w:jc w:val="both"/>
        <w:rPr>
          <w:rFonts w:ascii="Calibri" w:hAnsi="Calibri" w:cs="Calibri"/>
          <w:b/>
          <w:bCs/>
          <w:sz w:val="18"/>
          <w:szCs w:val="18"/>
        </w:rPr>
      </w:pPr>
      <w:r w:rsidRPr="00E04E55">
        <w:rPr>
          <w:rFonts w:ascii="Calibri" w:eastAsia="Arial" w:hAnsi="Calibri" w:cs="Calibri"/>
          <w:b/>
          <w:color w:val="000000"/>
          <w:sz w:val="18"/>
          <w:szCs w:val="18"/>
        </w:rPr>
        <w:t>POSITION: …………………………………..</w:t>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t>NAME OF BIDDER: ……………………</w:t>
      </w:r>
    </w:p>
    <w:p w:rsidR="00D212BE" w:rsidRPr="00E04E55" w:rsidRDefault="00D212BE" w:rsidP="00D212BE">
      <w:pPr>
        <w:spacing w:line="276" w:lineRule="auto"/>
        <w:jc w:val="both"/>
        <w:rPr>
          <w:rFonts w:ascii="Calibri" w:hAnsi="Calibri" w:cs="Calibri"/>
          <w:b/>
          <w:bCs/>
          <w:sz w:val="18"/>
          <w:szCs w:val="18"/>
        </w:rPr>
      </w:pPr>
    </w:p>
    <w:p w:rsidR="00D212BE" w:rsidRPr="00E04E55" w:rsidRDefault="00D212BE" w:rsidP="00D212BE">
      <w:pPr>
        <w:spacing w:before="226" w:line="212" w:lineRule="exact"/>
        <w:ind w:hanging="567"/>
        <w:textAlignment w:val="baseline"/>
        <w:rPr>
          <w:rFonts w:ascii="Calibri" w:eastAsia="Arial" w:hAnsi="Calibri" w:cs="Calibri"/>
          <w:b/>
          <w:color w:val="000000"/>
          <w:spacing w:val="-9"/>
          <w:sz w:val="18"/>
          <w:szCs w:val="18"/>
          <w:u w:val="single"/>
        </w:rPr>
      </w:pPr>
    </w:p>
    <w:p w:rsidR="00A650BD" w:rsidRPr="00E04E55" w:rsidRDefault="00A650BD" w:rsidP="00D212BE">
      <w:pPr>
        <w:spacing w:before="226" w:line="212" w:lineRule="exact"/>
        <w:ind w:hanging="567"/>
        <w:textAlignment w:val="baseline"/>
        <w:rPr>
          <w:rFonts w:ascii="Calibri" w:eastAsia="Arial" w:hAnsi="Calibri" w:cs="Calibri"/>
          <w:b/>
          <w:color w:val="000000"/>
          <w:spacing w:val="-9"/>
          <w:sz w:val="18"/>
          <w:szCs w:val="18"/>
          <w:u w:val="single"/>
        </w:rPr>
      </w:pPr>
    </w:p>
    <w:p w:rsidR="00A650BD" w:rsidRPr="00E04E55" w:rsidRDefault="00A650BD" w:rsidP="00D212BE">
      <w:pPr>
        <w:spacing w:before="226" w:line="212" w:lineRule="exact"/>
        <w:ind w:hanging="567"/>
        <w:textAlignment w:val="baseline"/>
        <w:rPr>
          <w:rFonts w:ascii="Calibri" w:eastAsia="Arial" w:hAnsi="Calibri" w:cs="Calibri"/>
          <w:b/>
          <w:color w:val="000000"/>
          <w:spacing w:val="-9"/>
          <w:sz w:val="18"/>
          <w:szCs w:val="18"/>
          <w:u w:val="single"/>
        </w:rPr>
      </w:pPr>
    </w:p>
    <w:p w:rsidR="00D212BE" w:rsidRPr="00E04E55" w:rsidRDefault="00D212BE" w:rsidP="00D212BE">
      <w:pPr>
        <w:spacing w:before="226" w:line="212" w:lineRule="exact"/>
        <w:ind w:hanging="567"/>
        <w:textAlignment w:val="baseline"/>
        <w:rPr>
          <w:rFonts w:ascii="Calibri" w:eastAsia="Arial" w:hAnsi="Calibri" w:cs="Calibri"/>
          <w:b/>
          <w:color w:val="000000"/>
          <w:spacing w:val="-9"/>
          <w:sz w:val="18"/>
          <w:u w:val="single"/>
        </w:rPr>
      </w:pPr>
      <w:r w:rsidRPr="00E04E55">
        <w:rPr>
          <w:rFonts w:ascii="Calibri" w:eastAsia="Arial" w:hAnsi="Calibri" w:cs="Calibri"/>
          <w:b/>
          <w:color w:val="000000"/>
          <w:spacing w:val="-9"/>
          <w:sz w:val="18"/>
          <w:u w:val="single"/>
        </w:rPr>
        <w:t>C</w:t>
      </w:r>
      <w:r w:rsidR="00DB61FE" w:rsidRPr="00E04E55">
        <w:rPr>
          <w:rFonts w:ascii="Calibri" w:eastAsia="Arial" w:hAnsi="Calibri" w:cs="Calibri"/>
          <w:b/>
          <w:color w:val="000000"/>
          <w:spacing w:val="-9"/>
          <w:sz w:val="18"/>
          <w:u w:val="single"/>
        </w:rPr>
        <w:t xml:space="preserve">ERTIFICATE OF </w:t>
      </w:r>
      <w:r w:rsidR="00DF3085" w:rsidRPr="00E04E55">
        <w:rPr>
          <w:rFonts w:ascii="Calibri" w:eastAsia="Arial" w:hAnsi="Calibri" w:cs="Calibri"/>
          <w:b/>
          <w:color w:val="000000"/>
          <w:spacing w:val="-9"/>
          <w:sz w:val="18"/>
          <w:u w:val="single"/>
        </w:rPr>
        <w:t>INCORPORATION OR</w:t>
      </w:r>
      <w:r w:rsidRPr="00E04E55">
        <w:rPr>
          <w:rFonts w:ascii="Calibri" w:eastAsia="Arial" w:hAnsi="Calibri" w:cs="Calibri"/>
          <w:b/>
          <w:color w:val="000000"/>
          <w:spacing w:val="-9"/>
          <w:sz w:val="18"/>
          <w:u w:val="single"/>
        </w:rPr>
        <w:t xml:space="preserve"> </w:t>
      </w:r>
      <w:r w:rsidRPr="00E04E55">
        <w:rPr>
          <w:rFonts w:ascii="Calibri" w:eastAsia="Arial" w:hAnsi="Calibri" w:cs="Calibri"/>
          <w:b/>
          <w:color w:val="000000"/>
          <w:spacing w:val="-5"/>
          <w:sz w:val="18"/>
          <w:u w:val="single"/>
        </w:rPr>
        <w:t>REGISTRATION CERTIFICATE / AGREEMENT / ID DOCUMENT (in a case of a Sole Proprietor)</w:t>
      </w:r>
    </w:p>
    <w:p w:rsidR="00D212BE" w:rsidRPr="00E04E55" w:rsidRDefault="00D212BE" w:rsidP="00D212BE">
      <w:pPr>
        <w:spacing w:before="496" w:line="242" w:lineRule="exact"/>
        <w:ind w:left="-567" w:right="1008"/>
        <w:jc w:val="both"/>
        <w:textAlignment w:val="baseline"/>
        <w:rPr>
          <w:rFonts w:ascii="Calibri" w:eastAsia="Arial" w:hAnsi="Calibri" w:cs="Calibri"/>
          <w:b/>
          <w:i/>
          <w:color w:val="000000"/>
          <w:spacing w:val="-4"/>
          <w:sz w:val="18"/>
        </w:rPr>
      </w:pPr>
      <w:r w:rsidRPr="00E04E55">
        <w:rPr>
          <w:rFonts w:ascii="Calibri" w:eastAsia="Arial" w:hAnsi="Calibri" w:cs="Calibri"/>
          <w:b/>
          <w:i/>
          <w:color w:val="000000"/>
          <w:spacing w:val="-4"/>
          <w:sz w:val="18"/>
        </w:rPr>
        <w:t>[Important note to Tenderer: Registrat</w:t>
      </w:r>
      <w:r w:rsidR="003F5088">
        <w:rPr>
          <w:rFonts w:ascii="Calibri" w:eastAsia="Arial" w:hAnsi="Calibri" w:cs="Calibri"/>
          <w:b/>
          <w:i/>
          <w:color w:val="000000"/>
          <w:spacing w:val="-4"/>
          <w:sz w:val="18"/>
        </w:rPr>
        <w:t>ion Certificates for Companies</w:t>
      </w:r>
      <w:r w:rsidRPr="00E04E55">
        <w:rPr>
          <w:rFonts w:ascii="Calibri" w:eastAsia="Arial" w:hAnsi="Calibri" w:cs="Calibri"/>
          <w:b/>
          <w:i/>
          <w:color w:val="000000"/>
          <w:spacing w:val="-4"/>
          <w:sz w:val="18"/>
        </w:rPr>
        <w:t>, or Agreements and Powers of Attorney for Joint Ventures, all as referred to in the List of Compulsory Returnable Schedules and Documents, must be inserted here]</w:t>
      </w:r>
    </w:p>
    <w:p w:rsidR="00D212BE" w:rsidRPr="00E04E55" w:rsidRDefault="00D212BE" w:rsidP="00D212BE">
      <w:pPr>
        <w:rPr>
          <w:rFonts w:ascii="Calibri" w:hAnsi="Calibri" w:cs="Calibri"/>
        </w:rPr>
      </w:pPr>
    </w:p>
    <w:p w:rsidR="00D212BE" w:rsidRPr="00E04E55" w:rsidRDefault="00D212BE" w:rsidP="00905140">
      <w:pPr>
        <w:spacing w:before="217" w:line="219" w:lineRule="exact"/>
        <w:ind w:left="72" w:hanging="923"/>
        <w:textAlignment w:val="baseline"/>
        <w:rPr>
          <w:rFonts w:ascii="Calibri" w:eastAsia="Tahoma" w:hAnsi="Calibri" w:cs="Calibri"/>
          <w:b/>
          <w:color w:val="000000"/>
          <w:spacing w:val="-4"/>
          <w:sz w:val="17"/>
          <w:u w:val="single"/>
        </w:rPr>
      </w:pPr>
      <w:r w:rsidRPr="00E04E55">
        <w:rPr>
          <w:rFonts w:ascii="Calibri" w:eastAsia="Tahoma" w:hAnsi="Calibri" w:cs="Calibri"/>
          <w:b/>
          <w:color w:val="000000"/>
          <w:spacing w:val="-4"/>
          <w:sz w:val="17"/>
          <w:u w:val="single"/>
        </w:rPr>
        <w:t>COMPANY PROFILE (PLE</w:t>
      </w:r>
      <w:r w:rsidR="00905140" w:rsidRPr="00E04E55">
        <w:rPr>
          <w:rFonts w:ascii="Calibri" w:eastAsia="Tahoma" w:hAnsi="Calibri" w:cs="Calibri"/>
          <w:b/>
          <w:color w:val="000000"/>
          <w:spacing w:val="-4"/>
          <w:sz w:val="17"/>
          <w:u w:val="single"/>
        </w:rPr>
        <w:t xml:space="preserve">ASE ATTACH YOUR COMPANY PROFILE </w:t>
      </w:r>
      <w:r w:rsidRPr="00E04E55">
        <w:rPr>
          <w:rFonts w:ascii="Calibri" w:eastAsia="Tahoma" w:hAnsi="Calibri" w:cs="Calibri"/>
          <w:b/>
          <w:color w:val="000000"/>
          <w:spacing w:val="-4"/>
          <w:sz w:val="17"/>
          <w:u w:val="single"/>
        </w:rPr>
        <w:t xml:space="preserve">HERE) </w:t>
      </w:r>
    </w:p>
    <w:p w:rsidR="00D212BE" w:rsidRPr="00E04E55" w:rsidRDefault="00D212BE" w:rsidP="00D212BE">
      <w:pPr>
        <w:spacing w:line="276" w:lineRule="auto"/>
        <w:ind w:left="-284"/>
        <w:jc w:val="both"/>
        <w:rPr>
          <w:rFonts w:ascii="Calibri" w:eastAsia="Arial" w:hAnsi="Calibri" w:cs="Calibri"/>
          <w:b/>
          <w:color w:val="000000"/>
          <w:sz w:val="18"/>
          <w:szCs w:val="18"/>
        </w:rPr>
      </w:pPr>
    </w:p>
    <w:p w:rsidR="00D212BE" w:rsidRPr="00E04E55" w:rsidRDefault="00D212BE" w:rsidP="00D212BE">
      <w:pPr>
        <w:spacing w:line="276" w:lineRule="auto"/>
        <w:ind w:left="-284"/>
        <w:jc w:val="both"/>
        <w:rPr>
          <w:rFonts w:eastAsia="Arial"/>
          <w:b/>
          <w:color w:val="000000"/>
          <w:sz w:val="16"/>
        </w:rPr>
      </w:pPr>
    </w:p>
    <w:p w:rsidR="00D212BE" w:rsidRPr="00E04E55" w:rsidRDefault="00D212BE" w:rsidP="00D212BE">
      <w:pPr>
        <w:spacing w:line="276" w:lineRule="auto"/>
        <w:ind w:left="-284"/>
        <w:jc w:val="both"/>
        <w:rPr>
          <w:rFonts w:eastAsia="Arial"/>
          <w:b/>
          <w:color w:val="000000"/>
          <w:sz w:val="16"/>
        </w:rPr>
      </w:pPr>
      <w:r w:rsidRPr="00E04E55">
        <w:rPr>
          <w:rFonts w:eastAsia="Arial"/>
          <w:b/>
          <w:color w:val="000000"/>
          <w:sz w:val="16"/>
        </w:rPr>
        <w:t>SIGNATURE: ………………………………..</w:t>
      </w:r>
      <w:r w:rsidR="005E3AE4" w:rsidRPr="00E04E55">
        <w:rPr>
          <w:rFonts w:eastAsia="Arial"/>
          <w:b/>
          <w:color w:val="000000"/>
          <w:sz w:val="16"/>
        </w:rPr>
        <w:t xml:space="preserve"> </w:t>
      </w:r>
      <w:r w:rsidR="005E3AE4" w:rsidRPr="00E04E55">
        <w:rPr>
          <w:rFonts w:eastAsia="Arial"/>
          <w:b/>
          <w:color w:val="000000"/>
          <w:sz w:val="16"/>
        </w:rPr>
        <w:tab/>
      </w:r>
      <w:r w:rsidR="005E3AE4" w:rsidRPr="00E04E55">
        <w:rPr>
          <w:rFonts w:eastAsia="Arial"/>
          <w:b/>
          <w:color w:val="000000"/>
          <w:sz w:val="16"/>
        </w:rPr>
        <w:tab/>
      </w:r>
      <w:r w:rsidR="005E3AE4" w:rsidRPr="00E04E55">
        <w:rPr>
          <w:rFonts w:eastAsia="Arial"/>
          <w:b/>
          <w:color w:val="000000"/>
          <w:sz w:val="16"/>
        </w:rPr>
        <w:tab/>
      </w:r>
      <w:r w:rsidRPr="00E04E55">
        <w:rPr>
          <w:rFonts w:eastAsia="Arial"/>
          <w:b/>
          <w:color w:val="000000"/>
          <w:sz w:val="16"/>
        </w:rPr>
        <w:tab/>
        <w:t>DATE: …………………………</w:t>
      </w:r>
    </w:p>
    <w:p w:rsidR="00D212BE" w:rsidRPr="00E04E55" w:rsidRDefault="00D212BE" w:rsidP="00D212BE">
      <w:pPr>
        <w:spacing w:line="276" w:lineRule="auto"/>
        <w:ind w:left="-284"/>
        <w:jc w:val="both"/>
        <w:rPr>
          <w:rFonts w:eastAsia="Arial"/>
          <w:b/>
          <w:color w:val="000000"/>
          <w:sz w:val="16"/>
        </w:rPr>
      </w:pPr>
    </w:p>
    <w:p w:rsidR="00D212BE" w:rsidRPr="00E04E55" w:rsidRDefault="00D212BE" w:rsidP="00D212BE">
      <w:pPr>
        <w:spacing w:line="276" w:lineRule="auto"/>
        <w:ind w:left="-284"/>
        <w:jc w:val="both"/>
        <w:rPr>
          <w:rFonts w:eastAsia="Arial"/>
          <w:b/>
          <w:color w:val="000000"/>
          <w:sz w:val="16"/>
        </w:rPr>
      </w:pPr>
      <w:r w:rsidRPr="00E04E55">
        <w:rPr>
          <w:rFonts w:eastAsia="Arial"/>
          <w:b/>
          <w:color w:val="000000"/>
          <w:sz w:val="16"/>
        </w:rPr>
        <w:t>POSITION: …………………………………..</w:t>
      </w:r>
      <w:r w:rsidR="005E3AE4" w:rsidRPr="00E04E55">
        <w:rPr>
          <w:rFonts w:eastAsia="Arial"/>
          <w:b/>
          <w:color w:val="000000"/>
          <w:sz w:val="16"/>
        </w:rPr>
        <w:tab/>
      </w:r>
      <w:r w:rsidR="005E3AE4" w:rsidRPr="00E04E55">
        <w:rPr>
          <w:rFonts w:eastAsia="Arial"/>
          <w:b/>
          <w:color w:val="000000"/>
          <w:sz w:val="16"/>
        </w:rPr>
        <w:tab/>
      </w:r>
      <w:r w:rsidRPr="00E04E55">
        <w:rPr>
          <w:rFonts w:eastAsia="Arial"/>
          <w:b/>
          <w:color w:val="000000"/>
          <w:sz w:val="16"/>
        </w:rPr>
        <w:tab/>
      </w:r>
      <w:r w:rsidRPr="00E04E55">
        <w:rPr>
          <w:rFonts w:eastAsia="Arial"/>
          <w:b/>
          <w:color w:val="000000"/>
          <w:sz w:val="16"/>
        </w:rPr>
        <w:tab/>
        <w:t>NAME OF BIDDER: ……………………</w:t>
      </w:r>
    </w:p>
    <w:p w:rsidR="00D212BE" w:rsidRPr="00E04E55" w:rsidRDefault="00D212BE" w:rsidP="00D212BE">
      <w:pPr>
        <w:spacing w:line="276" w:lineRule="auto"/>
        <w:ind w:left="-284"/>
        <w:jc w:val="both"/>
        <w:rPr>
          <w:rFonts w:eastAsia="Arial"/>
          <w:b/>
          <w:color w:val="000000"/>
          <w:sz w:val="16"/>
        </w:rPr>
      </w:pPr>
    </w:p>
    <w:p w:rsidR="00D212BE" w:rsidRPr="00E04E55" w:rsidRDefault="009D1466" w:rsidP="009D1466">
      <w:pPr>
        <w:spacing w:before="224" w:line="296" w:lineRule="exact"/>
        <w:ind w:left="144" w:hanging="995"/>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PRICING DATA AND INSTRUCTIONS</w:t>
      </w:r>
    </w:p>
    <w:p w:rsidR="00D212BE" w:rsidRPr="00E04E55" w:rsidRDefault="00773B69" w:rsidP="009D1466">
      <w:pPr>
        <w:numPr>
          <w:ilvl w:val="0"/>
          <w:numId w:val="18"/>
        </w:numPr>
        <w:tabs>
          <w:tab w:val="clear" w:pos="936"/>
        </w:tabs>
        <w:spacing w:before="429" w:line="207" w:lineRule="exact"/>
        <w:ind w:left="-142" w:hanging="567"/>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The Bidder</w:t>
      </w:r>
      <w:r w:rsidR="009D1466" w:rsidRPr="00E04E55">
        <w:rPr>
          <w:rFonts w:ascii="Calibri" w:eastAsia="Verdana" w:hAnsi="Calibri" w:cs="Calibri"/>
          <w:color w:val="000000"/>
          <w:spacing w:val="-8"/>
          <w:sz w:val="18"/>
          <w:szCs w:val="18"/>
        </w:rPr>
        <w:t>/ Proposer</w:t>
      </w:r>
      <w:r w:rsidR="00D212BE" w:rsidRPr="00E04E55">
        <w:rPr>
          <w:rFonts w:ascii="Calibri" w:eastAsia="Verdana" w:hAnsi="Calibri" w:cs="Calibri"/>
          <w:color w:val="000000"/>
          <w:spacing w:val="-8"/>
          <w:sz w:val="18"/>
          <w:szCs w:val="18"/>
        </w:rPr>
        <w:t xml:space="preserve"> must price ALL items contained in the Pricing Schedule</w:t>
      </w:r>
    </w:p>
    <w:p w:rsidR="00D212BE" w:rsidRPr="00E04E55"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Professional rates of remuneration must be indicated separate from disbursement and any other fees chargeable.</w:t>
      </w:r>
    </w:p>
    <w:p w:rsidR="00D212BE" w:rsidRPr="00E04E55" w:rsidRDefault="00D212BE" w:rsidP="00773B69">
      <w:pPr>
        <w:numPr>
          <w:ilvl w:val="0"/>
          <w:numId w:val="18"/>
        </w:numPr>
        <w:tabs>
          <w:tab w:val="clear" w:pos="936"/>
        </w:tabs>
        <w:spacing w:line="329" w:lineRule="exact"/>
        <w:ind w:left="-142" w:right="-46" w:hanging="567"/>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 xml:space="preserve">Professional rates of remuneration are to include all costs with </w:t>
      </w:r>
      <w:r w:rsidRPr="00E04E55">
        <w:rPr>
          <w:rFonts w:ascii="Calibri" w:eastAsia="Verdana" w:hAnsi="Calibri" w:cs="Calibri"/>
          <w:b/>
          <w:color w:val="000000"/>
          <w:sz w:val="18"/>
          <w:szCs w:val="18"/>
        </w:rPr>
        <w:t>no unspecified cost to arise e.g. office, telephone, postage etc.</w:t>
      </w:r>
    </w:p>
    <w:p w:rsidR="00D212BE" w:rsidRPr="00E04E55" w:rsidRDefault="00D212BE" w:rsidP="009D1466">
      <w:pPr>
        <w:numPr>
          <w:ilvl w:val="0"/>
          <w:numId w:val="18"/>
        </w:numPr>
        <w:tabs>
          <w:tab w:val="clear" w:pos="936"/>
        </w:tabs>
        <w:spacing w:before="1" w:line="329" w:lineRule="exact"/>
        <w:ind w:left="-142" w:right="432" w:hanging="567"/>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Professional rates of remuneration will be subject to negotiation.</w:t>
      </w:r>
    </w:p>
    <w:p w:rsidR="00D212BE" w:rsidRPr="00E04E55" w:rsidRDefault="00D212BE" w:rsidP="00773B69">
      <w:pPr>
        <w:numPr>
          <w:ilvl w:val="0"/>
          <w:numId w:val="18"/>
        </w:numPr>
        <w:tabs>
          <w:tab w:val="clear" w:pos="936"/>
        </w:tabs>
        <w:spacing w:line="329" w:lineRule="exact"/>
        <w:ind w:left="-142" w:right="-188" w:hanging="567"/>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Interim payments will be made monthly against proven progress in terms of the agreed monthly work plan and signed off- time sheets (if applicable).</w:t>
      </w:r>
    </w:p>
    <w:p w:rsidR="00D212BE" w:rsidRPr="00E04E55"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Payment will only be made on the basis of valid tax invoices provided.</w:t>
      </w:r>
    </w:p>
    <w:p w:rsidR="00D212BE" w:rsidRPr="00E04E55"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Travel expenses must be factored in as disbursements</w:t>
      </w:r>
    </w:p>
    <w:p w:rsidR="00D212BE" w:rsidRPr="00C45341" w:rsidRDefault="00D212BE" w:rsidP="009D1466">
      <w:pPr>
        <w:numPr>
          <w:ilvl w:val="0"/>
          <w:numId w:val="18"/>
        </w:numPr>
        <w:tabs>
          <w:tab w:val="clear" w:pos="936"/>
        </w:tabs>
        <w:spacing w:before="120" w:line="207" w:lineRule="exact"/>
        <w:ind w:left="-142" w:hanging="567"/>
        <w:jc w:val="both"/>
        <w:textAlignment w:val="baseline"/>
        <w:rPr>
          <w:rFonts w:ascii="Calibri" w:eastAsia="Verdana" w:hAnsi="Calibri" w:cs="Calibri"/>
          <w:color w:val="000000"/>
          <w:spacing w:val="-7"/>
          <w:sz w:val="14"/>
          <w:szCs w:val="14"/>
        </w:rPr>
      </w:pPr>
      <w:r w:rsidRPr="00E04E55">
        <w:rPr>
          <w:rFonts w:ascii="Calibri" w:eastAsia="Verdana" w:hAnsi="Calibri" w:cs="Calibri"/>
          <w:color w:val="000000"/>
          <w:spacing w:val="-7"/>
          <w:sz w:val="18"/>
          <w:szCs w:val="18"/>
        </w:rPr>
        <w:lastRenderedPageBreak/>
        <w:t>Below is the pricing schedule to be completed as the breakdown of the bidder’s offer.</w:t>
      </w:r>
    </w:p>
    <w:p w:rsidR="002F736C" w:rsidRPr="00E04E55" w:rsidRDefault="00C45341" w:rsidP="009D1466">
      <w:pPr>
        <w:numPr>
          <w:ilvl w:val="0"/>
          <w:numId w:val="18"/>
        </w:numPr>
        <w:tabs>
          <w:tab w:val="clear" w:pos="936"/>
        </w:tabs>
        <w:spacing w:before="120" w:line="207" w:lineRule="exact"/>
        <w:ind w:left="-142" w:hanging="567"/>
        <w:jc w:val="both"/>
        <w:textAlignment w:val="baseline"/>
        <w:rPr>
          <w:rFonts w:ascii="Calibri" w:eastAsia="Verdana" w:hAnsi="Calibri" w:cs="Calibri"/>
          <w:color w:val="000000"/>
          <w:spacing w:val="-7"/>
          <w:sz w:val="14"/>
          <w:szCs w:val="14"/>
        </w:rPr>
      </w:pPr>
      <w:r>
        <w:rPr>
          <w:rFonts w:ascii="Calibri" w:eastAsia="Verdana" w:hAnsi="Calibri" w:cs="Calibri"/>
          <w:color w:val="000000"/>
          <w:spacing w:val="-7"/>
          <w:sz w:val="18"/>
          <w:szCs w:val="18"/>
        </w:rPr>
        <w:t>Indicate</w:t>
      </w:r>
      <w:r w:rsidR="002F736C">
        <w:rPr>
          <w:rFonts w:ascii="Calibri" w:eastAsia="Verdana" w:hAnsi="Calibri" w:cs="Calibri"/>
          <w:color w:val="000000"/>
          <w:spacing w:val="-7"/>
          <w:sz w:val="18"/>
          <w:szCs w:val="18"/>
        </w:rPr>
        <w:t xml:space="preserve"> prices for each financial year</w:t>
      </w:r>
    </w:p>
    <w:p w:rsidR="00D212BE" w:rsidRPr="00E04E55" w:rsidRDefault="00D212BE" w:rsidP="00D212BE">
      <w:pPr>
        <w:spacing w:line="276" w:lineRule="auto"/>
        <w:ind w:left="-284"/>
        <w:jc w:val="both"/>
        <w:rPr>
          <w:rFonts w:ascii="Calibri" w:hAnsi="Calibri" w:cs="Calibri"/>
          <w:b/>
          <w:bCs/>
          <w:sz w:val="14"/>
          <w:szCs w:val="1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005"/>
        <w:gridCol w:w="3248"/>
      </w:tblGrid>
      <w:tr w:rsidR="00D212BE" w:rsidRPr="00E04E55" w:rsidTr="00497633">
        <w:tc>
          <w:tcPr>
            <w:tcW w:w="3465" w:type="dxa"/>
            <w:shd w:val="clear" w:color="auto" w:fill="2E74B5"/>
          </w:tcPr>
          <w:p w:rsidR="00D212BE" w:rsidRPr="00E04E55" w:rsidRDefault="00D212BE" w:rsidP="00497633">
            <w:pPr>
              <w:spacing w:before="13" w:after="342" w:line="276" w:lineRule="auto"/>
              <w:ind w:right="1440"/>
              <w:jc w:val="both"/>
              <w:textAlignment w:val="baseline"/>
              <w:rPr>
                <w:rFonts w:ascii="Tahoma" w:eastAsia="Tahoma" w:hAnsi="Tahoma"/>
                <w:b/>
                <w:color w:val="FFFFFF"/>
                <w:sz w:val="14"/>
                <w:szCs w:val="14"/>
              </w:rPr>
            </w:pPr>
            <w:r w:rsidRPr="00E04E55">
              <w:rPr>
                <w:rFonts w:ascii="Tahoma" w:eastAsia="Tahoma" w:hAnsi="Tahoma"/>
                <w:b/>
                <w:color w:val="FFFFFF"/>
                <w:sz w:val="14"/>
                <w:szCs w:val="14"/>
              </w:rPr>
              <w:t>NAME OF HUMAN RESOURCE</w:t>
            </w:r>
          </w:p>
        </w:tc>
        <w:tc>
          <w:tcPr>
            <w:tcW w:w="3465" w:type="dxa"/>
            <w:shd w:val="clear" w:color="auto" w:fill="2E74B5"/>
          </w:tcPr>
          <w:p w:rsidR="00D212BE" w:rsidRPr="00E04E55" w:rsidRDefault="00D212BE" w:rsidP="00497633">
            <w:pPr>
              <w:spacing w:before="13" w:after="342" w:line="276" w:lineRule="auto"/>
              <w:ind w:right="1440"/>
              <w:textAlignment w:val="baseline"/>
              <w:rPr>
                <w:rFonts w:ascii="Tahoma" w:eastAsia="Tahoma" w:hAnsi="Tahoma"/>
                <w:b/>
                <w:color w:val="FFFFFF"/>
                <w:sz w:val="14"/>
                <w:szCs w:val="14"/>
              </w:rPr>
            </w:pPr>
            <w:r w:rsidRPr="00E04E55">
              <w:rPr>
                <w:rFonts w:ascii="Tahoma" w:eastAsia="Tahoma" w:hAnsi="Tahoma"/>
                <w:b/>
                <w:color w:val="FFFFFF"/>
                <w:sz w:val="14"/>
                <w:szCs w:val="14"/>
              </w:rPr>
              <w:t>ROLE</w:t>
            </w:r>
          </w:p>
        </w:tc>
        <w:tc>
          <w:tcPr>
            <w:tcW w:w="3466" w:type="dxa"/>
            <w:shd w:val="clear" w:color="auto" w:fill="2E74B5"/>
          </w:tcPr>
          <w:p w:rsidR="00D212BE" w:rsidRPr="00E04E55" w:rsidRDefault="00D212BE" w:rsidP="00497633">
            <w:pPr>
              <w:spacing w:before="13" w:after="342" w:line="276" w:lineRule="auto"/>
              <w:ind w:right="1440"/>
              <w:textAlignment w:val="baseline"/>
              <w:rPr>
                <w:rFonts w:ascii="Tahoma" w:eastAsia="Tahoma" w:hAnsi="Tahoma"/>
                <w:b/>
                <w:color w:val="FFFFFF"/>
                <w:sz w:val="14"/>
                <w:szCs w:val="14"/>
              </w:rPr>
            </w:pPr>
            <w:r w:rsidRPr="00E04E55">
              <w:rPr>
                <w:rFonts w:ascii="Tahoma" w:eastAsia="Tahoma" w:hAnsi="Tahoma"/>
                <w:b/>
                <w:color w:val="FFFFFF"/>
                <w:sz w:val="14"/>
                <w:szCs w:val="14"/>
              </w:rPr>
              <w:t>RATE PER HOUR(including VAT)</w:t>
            </w:r>
          </w:p>
        </w:tc>
      </w:tr>
      <w:tr w:rsidR="00D212BE" w:rsidRPr="00E04E55" w:rsidTr="00497633">
        <w:tc>
          <w:tcPr>
            <w:tcW w:w="3465"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5"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6"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r>
      <w:tr w:rsidR="00D212BE" w:rsidRPr="00E04E55" w:rsidTr="00497633">
        <w:tc>
          <w:tcPr>
            <w:tcW w:w="3465"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5"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6"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r>
      <w:tr w:rsidR="00D212BE" w:rsidRPr="00E04E55" w:rsidTr="00497633">
        <w:tc>
          <w:tcPr>
            <w:tcW w:w="3465"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5"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6"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r>
      <w:tr w:rsidR="00D212BE" w:rsidRPr="00E04E55" w:rsidTr="00497633">
        <w:tc>
          <w:tcPr>
            <w:tcW w:w="6930" w:type="dxa"/>
            <w:gridSpan w:val="2"/>
            <w:shd w:val="clear" w:color="auto" w:fill="DEEAF6"/>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r w:rsidRPr="00E04E55">
              <w:rPr>
                <w:rFonts w:ascii="Tahoma" w:eastAsia="Tahoma" w:hAnsi="Tahoma"/>
                <w:b/>
                <w:color w:val="000000"/>
                <w:sz w:val="14"/>
                <w:szCs w:val="14"/>
              </w:rPr>
              <w:t>TOTAL(including VAT)</w:t>
            </w:r>
          </w:p>
        </w:tc>
        <w:tc>
          <w:tcPr>
            <w:tcW w:w="3466" w:type="dxa"/>
            <w:shd w:val="clear" w:color="auto" w:fill="auto"/>
          </w:tcPr>
          <w:p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r>
    </w:tbl>
    <w:p w:rsidR="00D212BE" w:rsidRPr="00E04E55" w:rsidRDefault="00D212BE" w:rsidP="00D212BE">
      <w:pPr>
        <w:ind w:hanging="567"/>
        <w:rPr>
          <w:sz w:val="14"/>
          <w:szCs w:val="14"/>
        </w:rPr>
      </w:pPr>
    </w:p>
    <w:p w:rsidR="00296F23" w:rsidRPr="00E04E55" w:rsidRDefault="00296F23" w:rsidP="00F97DB4">
      <w:pPr>
        <w:spacing w:line="276" w:lineRule="auto"/>
        <w:ind w:left="284" w:hanging="1135"/>
        <w:jc w:val="both"/>
        <w:rPr>
          <w:rFonts w:ascii="Calibri" w:hAnsi="Calibri" w:cs="Calibri"/>
          <w:b/>
          <w:bCs/>
          <w:sz w:val="18"/>
          <w:szCs w:val="18"/>
        </w:rPr>
      </w:pPr>
    </w:p>
    <w:p w:rsidR="006B548E" w:rsidRDefault="002F736C" w:rsidP="00B622CF">
      <w:pPr>
        <w:spacing w:line="276" w:lineRule="auto"/>
        <w:ind w:left="284" w:hanging="1135"/>
        <w:jc w:val="both"/>
        <w:rPr>
          <w:rFonts w:ascii="Calibri" w:hAnsi="Calibri" w:cs="Calibri"/>
          <w:b/>
          <w:bCs/>
          <w:sz w:val="18"/>
          <w:szCs w:val="18"/>
        </w:rPr>
      </w:pPr>
      <w:r>
        <w:rPr>
          <w:rFonts w:ascii="Calibri" w:hAnsi="Calibri" w:cs="Calibri"/>
          <w:b/>
          <w:bCs/>
          <w:sz w:val="18"/>
          <w:szCs w:val="18"/>
        </w:rPr>
        <w:t>Will the prices/rates firm for the duration of the contract</w:t>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t>YES/NO</w:t>
      </w:r>
    </w:p>
    <w:p w:rsidR="006B548E" w:rsidRDefault="006B548E" w:rsidP="00F97DB4">
      <w:pPr>
        <w:spacing w:line="276" w:lineRule="auto"/>
        <w:ind w:left="284" w:hanging="1135"/>
        <w:jc w:val="both"/>
        <w:rPr>
          <w:rFonts w:ascii="Calibri" w:hAnsi="Calibri" w:cs="Calibri"/>
          <w:b/>
          <w:bCs/>
          <w:sz w:val="18"/>
          <w:szCs w:val="18"/>
        </w:rPr>
      </w:pPr>
    </w:p>
    <w:p w:rsidR="00B23C5F" w:rsidRDefault="00B23C5F" w:rsidP="00F97DB4">
      <w:pPr>
        <w:spacing w:line="276" w:lineRule="auto"/>
        <w:ind w:left="284" w:hanging="1135"/>
        <w:jc w:val="both"/>
        <w:rPr>
          <w:rFonts w:ascii="Calibri" w:hAnsi="Calibri" w:cs="Calibri"/>
          <w:b/>
          <w:bCs/>
          <w:sz w:val="18"/>
          <w:szCs w:val="18"/>
        </w:rPr>
      </w:pPr>
    </w:p>
    <w:p w:rsidR="00B23C5F" w:rsidRDefault="00B23C5F" w:rsidP="00F97DB4">
      <w:pPr>
        <w:spacing w:line="276" w:lineRule="auto"/>
        <w:ind w:left="284" w:hanging="1135"/>
        <w:jc w:val="both"/>
        <w:rPr>
          <w:rFonts w:ascii="Calibri" w:hAnsi="Calibri" w:cs="Calibri"/>
          <w:b/>
          <w:bCs/>
          <w:sz w:val="18"/>
          <w:szCs w:val="18"/>
        </w:rPr>
      </w:pPr>
    </w:p>
    <w:p w:rsidR="00B23C5F" w:rsidRDefault="00B23C5F" w:rsidP="00F97DB4">
      <w:pPr>
        <w:spacing w:line="276" w:lineRule="auto"/>
        <w:ind w:left="284" w:hanging="1135"/>
        <w:jc w:val="both"/>
        <w:rPr>
          <w:rFonts w:ascii="Calibri" w:hAnsi="Calibri" w:cs="Calibri"/>
          <w:b/>
          <w:bCs/>
          <w:sz w:val="18"/>
          <w:szCs w:val="18"/>
        </w:rPr>
      </w:pPr>
    </w:p>
    <w:p w:rsidR="00B23C5F" w:rsidRDefault="00B23C5F" w:rsidP="00F97DB4">
      <w:pPr>
        <w:spacing w:line="276" w:lineRule="auto"/>
        <w:ind w:left="284" w:hanging="1135"/>
        <w:jc w:val="both"/>
        <w:rPr>
          <w:rFonts w:ascii="Calibri" w:hAnsi="Calibri" w:cs="Calibri"/>
          <w:b/>
          <w:bCs/>
          <w:sz w:val="18"/>
          <w:szCs w:val="18"/>
        </w:rPr>
      </w:pPr>
    </w:p>
    <w:p w:rsidR="00B23C5F" w:rsidRDefault="00B23C5F" w:rsidP="00F97DB4">
      <w:pPr>
        <w:spacing w:line="276" w:lineRule="auto"/>
        <w:ind w:left="284" w:hanging="1135"/>
        <w:jc w:val="both"/>
        <w:rPr>
          <w:rFonts w:ascii="Calibri" w:hAnsi="Calibri" w:cs="Calibri"/>
          <w:b/>
          <w:bCs/>
          <w:sz w:val="18"/>
          <w:szCs w:val="18"/>
        </w:rPr>
      </w:pPr>
    </w:p>
    <w:p w:rsidR="0080580B" w:rsidRPr="00B622CF" w:rsidRDefault="0080580B" w:rsidP="00B622CF">
      <w:pPr>
        <w:pStyle w:val="ListParagraph"/>
        <w:numPr>
          <w:ilvl w:val="0"/>
          <w:numId w:val="19"/>
        </w:numPr>
        <w:tabs>
          <w:tab w:val="left" w:pos="1560"/>
        </w:tabs>
        <w:spacing w:after="200" w:line="276" w:lineRule="auto"/>
        <w:ind w:left="-284" w:hanging="425"/>
        <w:contextualSpacing/>
        <w:jc w:val="both"/>
        <w:rPr>
          <w:rFonts w:cs="Calibri"/>
          <w:b/>
          <w:sz w:val="18"/>
          <w:szCs w:val="18"/>
        </w:rPr>
      </w:pPr>
      <w:r w:rsidRPr="0080580B">
        <w:rPr>
          <w:rFonts w:cs="Calibri"/>
          <w:b/>
          <w:sz w:val="18"/>
          <w:szCs w:val="18"/>
        </w:rPr>
        <w:t>SCOPE OF SERVICES/ TERMS OF REFERENCE (</w:t>
      </w:r>
      <w:proofErr w:type="spellStart"/>
      <w:r w:rsidRPr="0080580B">
        <w:rPr>
          <w:rFonts w:cs="Calibri"/>
          <w:b/>
          <w:sz w:val="18"/>
          <w:szCs w:val="18"/>
        </w:rPr>
        <w:t>ToRs</w:t>
      </w:r>
      <w:proofErr w:type="spellEnd"/>
      <w:r w:rsidRPr="0080580B">
        <w:rPr>
          <w:rFonts w:cs="Calibri"/>
          <w:b/>
          <w:sz w:val="18"/>
          <w:szCs w:val="18"/>
        </w:rPr>
        <w:t>)</w:t>
      </w:r>
    </w:p>
    <w:p w:rsidR="00AC0A57" w:rsidRDefault="00AC0A57" w:rsidP="004521E8">
      <w:pPr>
        <w:spacing w:line="276" w:lineRule="auto"/>
        <w:jc w:val="both"/>
        <w:rPr>
          <w:rFonts w:ascii="Calibri" w:hAnsi="Calibri" w:cs="Calibri"/>
          <w:b/>
          <w:bCs/>
          <w:sz w:val="18"/>
          <w:szCs w:val="18"/>
        </w:rPr>
      </w:pPr>
    </w:p>
    <w:p w:rsidR="00955A5A" w:rsidRPr="00740428" w:rsidRDefault="00955A5A" w:rsidP="00955A5A">
      <w:pPr>
        <w:numPr>
          <w:ilvl w:val="1"/>
          <w:numId w:val="19"/>
        </w:numPr>
        <w:spacing w:line="276" w:lineRule="auto"/>
        <w:ind w:left="0" w:hanging="426"/>
        <w:jc w:val="both"/>
        <w:rPr>
          <w:rFonts w:ascii="Calibri" w:hAnsi="Calibri" w:cs="Calibri"/>
          <w:bCs/>
          <w:sz w:val="18"/>
          <w:szCs w:val="18"/>
        </w:rPr>
      </w:pPr>
      <w:r w:rsidRPr="00E04E55">
        <w:rPr>
          <w:rFonts w:ascii="Calibri" w:hAnsi="Calibri" w:cs="Calibri"/>
          <w:sz w:val="18"/>
          <w:szCs w:val="18"/>
        </w:rPr>
        <w:t>I</w:t>
      </w:r>
      <w:r w:rsidRPr="00E04E55">
        <w:rPr>
          <w:rFonts w:ascii="Calibri" w:hAnsi="Calibri" w:cs="Calibri"/>
          <w:bCs/>
          <w:sz w:val="18"/>
          <w:szCs w:val="18"/>
        </w:rPr>
        <w:t xml:space="preserve">n giving effect to these </w:t>
      </w:r>
      <w:proofErr w:type="spellStart"/>
      <w:r w:rsidRPr="00E04E55">
        <w:rPr>
          <w:rFonts w:ascii="Calibri" w:hAnsi="Calibri" w:cs="Calibri"/>
          <w:bCs/>
          <w:sz w:val="18"/>
          <w:szCs w:val="18"/>
        </w:rPr>
        <w:t>ToRs</w:t>
      </w:r>
      <w:proofErr w:type="spellEnd"/>
      <w:r w:rsidRPr="00E04E55">
        <w:rPr>
          <w:rFonts w:ascii="Calibri" w:hAnsi="Calibri" w:cs="Calibri"/>
          <w:bCs/>
          <w:sz w:val="18"/>
          <w:szCs w:val="18"/>
        </w:rPr>
        <w:t>,</w:t>
      </w:r>
      <w:r w:rsidRPr="00E04E55">
        <w:rPr>
          <w:rFonts w:ascii="Calibri" w:hAnsi="Calibri" w:cs="Calibri"/>
          <w:sz w:val="18"/>
          <w:szCs w:val="18"/>
        </w:rPr>
        <w:t xml:space="preserve"> particular emphasis or focus by the appointed service provider/ bidder should be on (but not limited to) the following:</w:t>
      </w:r>
    </w:p>
    <w:p w:rsidR="00955A5A"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bCs/>
          <w:sz w:val="18"/>
          <w:szCs w:val="18"/>
        </w:rPr>
        <w:t>Develop a policy and where applicable align existing policy for regulation of online engineering education in accordance with international standards, protocols and benchmarks in accordance with by international standards as prescribed by international engineering bodies including the International Engineering Alliance (IEA).</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bCs/>
          <w:sz w:val="18"/>
          <w:szCs w:val="18"/>
        </w:rPr>
        <w:t>Develop a standard for regulation of online engineering education in accordance with international standards as prescribed by the International Engineering Alliance (IEA)</w:t>
      </w:r>
      <w:r w:rsidRPr="00E04E55">
        <w:rPr>
          <w:rFonts w:ascii="Calibri" w:hAnsi="Calibri" w:cs="Calibri"/>
          <w:bCs/>
          <w:sz w:val="18"/>
          <w:szCs w:val="18"/>
        </w:rPr>
        <w:t>;</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Develop a Policy Framework for accreditation of online engineering pedagogy</w:t>
      </w:r>
      <w:r w:rsidRPr="00E04E55">
        <w:rPr>
          <w:rFonts w:ascii="Calibri" w:hAnsi="Calibri" w:cs="Calibri"/>
          <w:sz w:val="18"/>
          <w:szCs w:val="18"/>
        </w:rPr>
        <w:t>;</w:t>
      </w:r>
    </w:p>
    <w:p w:rsidR="00955A5A" w:rsidRPr="00423ACE"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Develop accreditation criteria which defines the requirements for accredited programmes of all types, in particular and in line with online course offerings</w:t>
      </w:r>
      <w:r w:rsidRPr="00E04E55">
        <w:rPr>
          <w:rFonts w:ascii="Calibri" w:hAnsi="Calibri" w:cs="Calibri"/>
          <w:sz w:val="18"/>
          <w:szCs w:val="18"/>
        </w:rPr>
        <w:t>;</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Develop processes and procedures informed by research, policies, and standards</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Facilitate training sessions for a group of cadres who will conduct workshops for universities’ staff with regards to usage of infrastructure and the technology for compliance to the developed policies, standards, processes and procedures</w:t>
      </w:r>
      <w:r w:rsidRPr="00E04E55">
        <w:rPr>
          <w:rFonts w:ascii="Calibri" w:hAnsi="Calibri" w:cs="Calibri"/>
          <w:sz w:val="18"/>
          <w:szCs w:val="18"/>
        </w:rPr>
        <w:t>;</w:t>
      </w:r>
    </w:p>
    <w:p w:rsidR="00955A5A" w:rsidRPr="002612DA"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sz w:val="18"/>
          <w:szCs w:val="18"/>
        </w:rPr>
        <w:t>Facilitate training sessions for a group of assessors who will undertake the quality assurance processes in all the universities offering online engineering courses;</w:t>
      </w:r>
    </w:p>
    <w:p w:rsidR="00955A5A" w:rsidRPr="00E04E55" w:rsidRDefault="00955A5A" w:rsidP="00955A5A">
      <w:pPr>
        <w:numPr>
          <w:ilvl w:val="2"/>
          <w:numId w:val="19"/>
        </w:numPr>
        <w:spacing w:line="276" w:lineRule="auto"/>
        <w:ind w:left="567" w:hanging="567"/>
        <w:jc w:val="both"/>
        <w:rPr>
          <w:rFonts w:ascii="Calibri" w:hAnsi="Calibri" w:cs="Calibri"/>
          <w:bCs/>
          <w:sz w:val="18"/>
          <w:szCs w:val="18"/>
        </w:rPr>
      </w:pPr>
      <w:r>
        <w:rPr>
          <w:rFonts w:ascii="Calibri" w:hAnsi="Calibri" w:cs="Calibri"/>
          <w:bCs/>
          <w:sz w:val="18"/>
          <w:szCs w:val="18"/>
        </w:rPr>
        <w:t xml:space="preserve">Assessment and coordination of information regarding level of readiness, academic culture and advancement in terms of connectivity at various institutions of higher learning for the implementation of the newly developed policy framework </w:t>
      </w:r>
    </w:p>
    <w:p w:rsidR="00955A5A" w:rsidRPr="00E04E55" w:rsidRDefault="00955A5A" w:rsidP="00955A5A">
      <w:pPr>
        <w:tabs>
          <w:tab w:val="left" w:pos="2127"/>
        </w:tabs>
        <w:spacing w:line="276" w:lineRule="auto"/>
        <w:ind w:left="1800"/>
        <w:jc w:val="both"/>
        <w:rPr>
          <w:rFonts w:ascii="Calibri" w:hAnsi="Calibri" w:cs="Calibri"/>
          <w:bCs/>
          <w:sz w:val="18"/>
          <w:szCs w:val="18"/>
        </w:rPr>
      </w:pPr>
    </w:p>
    <w:p w:rsidR="00955A5A" w:rsidRPr="00E04E55" w:rsidRDefault="00955A5A" w:rsidP="00955A5A">
      <w:pPr>
        <w:numPr>
          <w:ilvl w:val="0"/>
          <w:numId w:val="19"/>
        </w:numPr>
        <w:spacing w:line="276" w:lineRule="auto"/>
        <w:ind w:left="-284" w:hanging="425"/>
        <w:jc w:val="both"/>
        <w:rPr>
          <w:rFonts w:ascii="Calibri" w:hAnsi="Calibri" w:cs="Calibri"/>
          <w:b/>
          <w:bCs/>
          <w:sz w:val="18"/>
          <w:szCs w:val="18"/>
        </w:rPr>
      </w:pPr>
      <w:r w:rsidRPr="00E04E55">
        <w:rPr>
          <w:rFonts w:ascii="Calibri" w:hAnsi="Calibri" w:cs="Calibri"/>
          <w:b/>
          <w:bCs/>
          <w:sz w:val="18"/>
          <w:szCs w:val="18"/>
        </w:rPr>
        <w:t>USE OF REASONABLE SKILL AND CARE</w:t>
      </w:r>
    </w:p>
    <w:p w:rsidR="00955A5A" w:rsidRPr="00E04E55" w:rsidRDefault="00955A5A" w:rsidP="00955A5A">
      <w:pPr>
        <w:pStyle w:val="Default"/>
        <w:spacing w:line="276" w:lineRule="auto"/>
        <w:ind w:left="-284"/>
        <w:jc w:val="both"/>
        <w:rPr>
          <w:rFonts w:ascii="Calibri" w:hAnsi="Calibri" w:cs="Calibri"/>
          <w:sz w:val="18"/>
          <w:szCs w:val="18"/>
        </w:rPr>
      </w:pPr>
      <w:r w:rsidRPr="00E04E55">
        <w:rPr>
          <w:rFonts w:ascii="Calibri" w:hAnsi="Calibri" w:cs="Calibri"/>
          <w:sz w:val="18"/>
          <w:szCs w:val="18"/>
        </w:rPr>
        <w:t xml:space="preserve">The service provider should possess the following skills: </w:t>
      </w:r>
    </w:p>
    <w:p w:rsidR="00955A5A" w:rsidRPr="00E04E55" w:rsidRDefault="00955A5A" w:rsidP="00955A5A">
      <w:pPr>
        <w:pStyle w:val="Default"/>
        <w:numPr>
          <w:ilvl w:val="0"/>
          <w:numId w:val="21"/>
        </w:numPr>
        <w:spacing w:line="276" w:lineRule="auto"/>
        <w:ind w:left="0" w:hanging="284"/>
        <w:jc w:val="both"/>
        <w:rPr>
          <w:rFonts w:ascii="Calibri" w:hAnsi="Calibri" w:cs="Calibri"/>
          <w:sz w:val="18"/>
          <w:szCs w:val="18"/>
        </w:rPr>
      </w:pPr>
      <w:r w:rsidRPr="00E04E55">
        <w:rPr>
          <w:rFonts w:ascii="Calibri" w:hAnsi="Calibri" w:cs="Calibri"/>
          <w:sz w:val="18"/>
          <w:szCs w:val="18"/>
        </w:rPr>
        <w:t>Professionalism;</w:t>
      </w:r>
    </w:p>
    <w:p w:rsidR="00955A5A" w:rsidRPr="00E04E55" w:rsidRDefault="00955A5A" w:rsidP="00955A5A">
      <w:pPr>
        <w:pStyle w:val="Default"/>
        <w:numPr>
          <w:ilvl w:val="0"/>
          <w:numId w:val="21"/>
        </w:numPr>
        <w:spacing w:line="276" w:lineRule="auto"/>
        <w:ind w:left="0" w:hanging="284"/>
        <w:jc w:val="both"/>
        <w:rPr>
          <w:rFonts w:ascii="Calibri" w:hAnsi="Calibri" w:cs="Calibri"/>
          <w:sz w:val="18"/>
          <w:szCs w:val="18"/>
        </w:rPr>
      </w:pPr>
      <w:r w:rsidRPr="00E04E55">
        <w:rPr>
          <w:rFonts w:ascii="Calibri" w:hAnsi="Calibri" w:cs="Calibri"/>
          <w:sz w:val="18"/>
          <w:szCs w:val="18"/>
        </w:rPr>
        <w:t>Impartiality;</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Confidentiality;</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Independence;</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 xml:space="preserve">Absence of Bias; </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 xml:space="preserve">Objectivity; </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lastRenderedPageBreak/>
        <w:t xml:space="preserve">Professional judgment; </w:t>
      </w:r>
    </w:p>
    <w:p w:rsidR="00955A5A" w:rsidRPr="00E04E55" w:rsidRDefault="00955A5A" w:rsidP="00955A5A">
      <w:pPr>
        <w:pStyle w:val="Default"/>
        <w:numPr>
          <w:ilvl w:val="0"/>
          <w:numId w:val="21"/>
        </w:numPr>
        <w:spacing w:after="24" w:line="276" w:lineRule="auto"/>
        <w:ind w:left="0" w:hanging="284"/>
        <w:jc w:val="both"/>
        <w:rPr>
          <w:rFonts w:ascii="Calibri" w:hAnsi="Calibri" w:cs="Calibri"/>
          <w:sz w:val="18"/>
          <w:szCs w:val="18"/>
        </w:rPr>
      </w:pPr>
      <w:r w:rsidRPr="00E04E55">
        <w:rPr>
          <w:rFonts w:ascii="Calibri" w:hAnsi="Calibri" w:cs="Calibri"/>
          <w:sz w:val="18"/>
          <w:szCs w:val="18"/>
        </w:rPr>
        <w:t xml:space="preserve">Highest standard of integrity; and </w:t>
      </w:r>
    </w:p>
    <w:p w:rsidR="00955A5A" w:rsidRPr="00E04E55" w:rsidRDefault="00955A5A" w:rsidP="00955A5A">
      <w:pPr>
        <w:pStyle w:val="Default"/>
        <w:numPr>
          <w:ilvl w:val="0"/>
          <w:numId w:val="21"/>
        </w:numPr>
        <w:spacing w:line="276" w:lineRule="auto"/>
        <w:ind w:left="0" w:hanging="284"/>
        <w:jc w:val="both"/>
        <w:rPr>
          <w:rFonts w:ascii="Calibri" w:hAnsi="Calibri" w:cs="Calibri"/>
          <w:sz w:val="18"/>
          <w:szCs w:val="18"/>
        </w:rPr>
      </w:pPr>
      <w:r w:rsidRPr="00E04E55">
        <w:rPr>
          <w:rFonts w:ascii="Calibri" w:hAnsi="Calibri" w:cs="Calibri"/>
          <w:sz w:val="18"/>
          <w:szCs w:val="18"/>
        </w:rPr>
        <w:t xml:space="preserve">Good listenership </w:t>
      </w:r>
    </w:p>
    <w:p w:rsidR="00C616CF" w:rsidRPr="00566497" w:rsidRDefault="00C616CF" w:rsidP="00C616CF">
      <w:pPr>
        <w:pStyle w:val="ListParagraph"/>
        <w:tabs>
          <w:tab w:val="left" w:pos="709"/>
          <w:tab w:val="left" w:pos="1560"/>
        </w:tabs>
        <w:spacing w:after="200" w:line="276" w:lineRule="auto"/>
        <w:ind w:left="0"/>
        <w:contextualSpacing/>
        <w:jc w:val="both"/>
        <w:rPr>
          <w:rFonts w:cs="Calibri"/>
          <w:sz w:val="18"/>
          <w:szCs w:val="18"/>
        </w:rPr>
      </w:pPr>
      <w:r w:rsidRPr="00566497">
        <w:rPr>
          <w:rFonts w:cs="Calibri"/>
          <w:sz w:val="18"/>
          <w:szCs w:val="18"/>
        </w:rPr>
        <w:t>.</w:t>
      </w:r>
    </w:p>
    <w:p w:rsidR="00C616CF" w:rsidRPr="00E04E55" w:rsidRDefault="00C616CF" w:rsidP="00D212BE">
      <w:pPr>
        <w:pStyle w:val="ListParagraph"/>
        <w:tabs>
          <w:tab w:val="left" w:pos="709"/>
          <w:tab w:val="left" w:pos="1560"/>
        </w:tabs>
        <w:spacing w:after="200" w:line="276" w:lineRule="auto"/>
        <w:ind w:left="0"/>
        <w:contextualSpacing/>
        <w:jc w:val="both"/>
        <w:rPr>
          <w:rFonts w:cs="Calibri"/>
          <w:b/>
          <w:sz w:val="18"/>
          <w:szCs w:val="18"/>
        </w:rPr>
      </w:pPr>
    </w:p>
    <w:p w:rsidR="0080580B" w:rsidRPr="00E04E55" w:rsidRDefault="0080580B" w:rsidP="00916DE4">
      <w:pPr>
        <w:pStyle w:val="ListParagraph"/>
        <w:numPr>
          <w:ilvl w:val="0"/>
          <w:numId w:val="19"/>
        </w:numPr>
        <w:tabs>
          <w:tab w:val="left" w:pos="1560"/>
        </w:tabs>
        <w:spacing w:after="200" w:line="276" w:lineRule="auto"/>
        <w:ind w:left="-284" w:hanging="425"/>
        <w:contextualSpacing/>
        <w:jc w:val="both"/>
        <w:rPr>
          <w:rFonts w:cs="Calibri"/>
          <w:b/>
          <w:sz w:val="18"/>
          <w:szCs w:val="18"/>
        </w:rPr>
      </w:pPr>
      <w:r w:rsidRPr="00E04E55">
        <w:rPr>
          <w:rFonts w:cs="Calibri"/>
          <w:b/>
          <w:sz w:val="18"/>
          <w:szCs w:val="18"/>
        </w:rPr>
        <w:t xml:space="preserve">GENERAL REQUIREMENTS  </w:t>
      </w:r>
    </w:p>
    <w:p w:rsidR="00D212BE" w:rsidRPr="00E04E55" w:rsidRDefault="00D212BE" w:rsidP="00D212BE">
      <w:pPr>
        <w:pStyle w:val="ListParagraph"/>
        <w:rPr>
          <w:rFonts w:cs="Calibri"/>
          <w:sz w:val="18"/>
          <w:szCs w:val="18"/>
        </w:rPr>
      </w:pPr>
    </w:p>
    <w:p w:rsidR="00D212BE" w:rsidRPr="00E04E55" w:rsidRDefault="00D212BE" w:rsidP="00916DE4">
      <w:pPr>
        <w:pStyle w:val="ListParagraph"/>
        <w:spacing w:after="200" w:line="276" w:lineRule="auto"/>
        <w:ind w:left="-284"/>
        <w:contextualSpacing/>
        <w:jc w:val="both"/>
        <w:rPr>
          <w:rFonts w:cs="Calibri"/>
          <w:sz w:val="18"/>
          <w:szCs w:val="18"/>
        </w:rPr>
      </w:pPr>
      <w:r w:rsidRPr="00E04E55">
        <w:rPr>
          <w:rFonts w:cs="Calibri"/>
          <w:sz w:val="18"/>
          <w:szCs w:val="18"/>
        </w:rPr>
        <w:t>ECSA reserves the right, in its sole discretion, to call for additional information</w:t>
      </w:r>
      <w:r w:rsidR="00916DE4" w:rsidRPr="00E04E55">
        <w:rPr>
          <w:rFonts w:cs="Calibri"/>
          <w:sz w:val="18"/>
          <w:szCs w:val="18"/>
        </w:rPr>
        <w:t xml:space="preserve"> from the bidders</w:t>
      </w:r>
      <w:r w:rsidRPr="00E04E55">
        <w:rPr>
          <w:rFonts w:cs="Calibri"/>
          <w:sz w:val="18"/>
          <w:szCs w:val="18"/>
        </w:rPr>
        <w:t xml:space="preserve">. In its discretion, ECSA may call for any clarification, amplification and/or further details relating to the rates, margins or other information reflected in the proposal, as well as details concerning the method and manner in which the </w:t>
      </w:r>
      <w:r w:rsidR="00916DE4" w:rsidRPr="00E04E55">
        <w:rPr>
          <w:rFonts w:cs="Calibri"/>
          <w:sz w:val="18"/>
          <w:szCs w:val="18"/>
        </w:rPr>
        <w:t>bidder</w:t>
      </w:r>
      <w:r w:rsidRPr="00E04E55">
        <w:rPr>
          <w:rFonts w:cs="Calibri"/>
          <w:sz w:val="18"/>
          <w:szCs w:val="18"/>
        </w:rPr>
        <w:t xml:space="preserve"> intends to perform the work and the </w:t>
      </w:r>
      <w:r w:rsidR="00916DE4" w:rsidRPr="00E04E55">
        <w:rPr>
          <w:rFonts w:cs="Calibri"/>
          <w:sz w:val="18"/>
          <w:szCs w:val="18"/>
        </w:rPr>
        <w:t>bidder</w:t>
      </w:r>
      <w:r w:rsidRPr="00E04E55">
        <w:rPr>
          <w:rFonts w:cs="Calibri"/>
          <w:sz w:val="18"/>
          <w:szCs w:val="18"/>
        </w:rPr>
        <w:t xml:space="preserve">’s capabilities in that regard.  </w:t>
      </w:r>
    </w:p>
    <w:p w:rsidR="00D212BE" w:rsidRPr="00E04E55" w:rsidRDefault="00D212BE" w:rsidP="00D212BE">
      <w:pPr>
        <w:pStyle w:val="ListParagraph"/>
        <w:tabs>
          <w:tab w:val="left" w:pos="1701"/>
        </w:tabs>
        <w:ind w:left="1701"/>
        <w:jc w:val="both"/>
        <w:rPr>
          <w:rFonts w:cs="Calibri"/>
          <w:sz w:val="18"/>
          <w:szCs w:val="18"/>
        </w:rPr>
      </w:pPr>
    </w:p>
    <w:p w:rsidR="00D212BE" w:rsidRPr="00E04E55" w:rsidRDefault="00D212BE" w:rsidP="00916DE4">
      <w:pPr>
        <w:pStyle w:val="ListParagraph"/>
        <w:numPr>
          <w:ilvl w:val="0"/>
          <w:numId w:val="19"/>
        </w:numPr>
        <w:spacing w:after="200" w:line="276" w:lineRule="auto"/>
        <w:ind w:left="-284" w:hanging="425"/>
        <w:contextualSpacing/>
        <w:jc w:val="both"/>
        <w:rPr>
          <w:rFonts w:cs="Calibri"/>
          <w:b/>
          <w:sz w:val="18"/>
          <w:szCs w:val="18"/>
        </w:rPr>
      </w:pPr>
      <w:r w:rsidRPr="00E04E55">
        <w:rPr>
          <w:rFonts w:cs="Calibri"/>
          <w:b/>
          <w:sz w:val="18"/>
          <w:szCs w:val="18"/>
        </w:rPr>
        <w:t xml:space="preserve">LEGAL ASPECTS </w:t>
      </w:r>
    </w:p>
    <w:p w:rsidR="00D212BE" w:rsidRPr="00E04E55" w:rsidRDefault="00D212BE" w:rsidP="00D212BE">
      <w:pPr>
        <w:pStyle w:val="ListParagraph"/>
        <w:tabs>
          <w:tab w:val="left" w:pos="709"/>
        </w:tabs>
        <w:ind w:left="1440"/>
        <w:jc w:val="both"/>
        <w:rPr>
          <w:rFonts w:cs="Calibri"/>
          <w:sz w:val="18"/>
          <w:szCs w:val="18"/>
        </w:rPr>
      </w:pPr>
    </w:p>
    <w:p w:rsidR="00916DE4" w:rsidRPr="00E04E55" w:rsidRDefault="00D212BE" w:rsidP="00916DE4">
      <w:pPr>
        <w:pStyle w:val="ListParagraph"/>
        <w:numPr>
          <w:ilvl w:val="1"/>
          <w:numId w:val="19"/>
        </w:numPr>
        <w:spacing w:after="200" w:line="276" w:lineRule="auto"/>
        <w:ind w:left="142" w:hanging="426"/>
        <w:contextualSpacing/>
        <w:jc w:val="both"/>
        <w:rPr>
          <w:rFonts w:cs="Calibri"/>
          <w:sz w:val="18"/>
          <w:szCs w:val="18"/>
        </w:rPr>
      </w:pPr>
      <w:r w:rsidRPr="00E04E55">
        <w:rPr>
          <w:rFonts w:cs="Calibri"/>
          <w:sz w:val="18"/>
          <w:szCs w:val="18"/>
        </w:rPr>
        <w:t xml:space="preserve">The laws of the Republic of South Africa shall be applicable to each contract created by the acceptance of a proposal and each service provider shall indicate a place in the Republic of South Africa and specify it in its proposal as its </w:t>
      </w:r>
      <w:proofErr w:type="spellStart"/>
      <w:r w:rsidRPr="00E04E55">
        <w:rPr>
          <w:rFonts w:cs="Calibri"/>
          <w:i/>
          <w:sz w:val="18"/>
          <w:szCs w:val="18"/>
        </w:rPr>
        <w:t>domicilium</w:t>
      </w:r>
      <w:proofErr w:type="spellEnd"/>
      <w:r w:rsidRPr="00E04E55">
        <w:rPr>
          <w:rFonts w:cs="Calibri"/>
          <w:i/>
          <w:sz w:val="18"/>
          <w:szCs w:val="18"/>
        </w:rPr>
        <w:t xml:space="preserve"> </w:t>
      </w:r>
      <w:proofErr w:type="spellStart"/>
      <w:r w:rsidRPr="00E04E55">
        <w:rPr>
          <w:rFonts w:cs="Calibri"/>
          <w:i/>
          <w:sz w:val="18"/>
          <w:szCs w:val="18"/>
        </w:rPr>
        <w:t>citandi</w:t>
      </w:r>
      <w:proofErr w:type="spellEnd"/>
      <w:r w:rsidRPr="00E04E55">
        <w:rPr>
          <w:rFonts w:cs="Calibri"/>
          <w:i/>
          <w:sz w:val="18"/>
          <w:szCs w:val="18"/>
        </w:rPr>
        <w:t xml:space="preserve"> </w:t>
      </w:r>
      <w:proofErr w:type="gramStart"/>
      <w:r w:rsidRPr="00E04E55">
        <w:rPr>
          <w:rFonts w:cs="Calibri"/>
          <w:i/>
          <w:sz w:val="18"/>
          <w:szCs w:val="18"/>
        </w:rPr>
        <w:t>et</w:t>
      </w:r>
      <w:proofErr w:type="gramEnd"/>
      <w:r w:rsidRPr="00E04E55">
        <w:rPr>
          <w:rFonts w:cs="Calibri"/>
          <w:i/>
          <w:sz w:val="18"/>
          <w:szCs w:val="18"/>
        </w:rPr>
        <w:t xml:space="preserve"> </w:t>
      </w:r>
      <w:proofErr w:type="spellStart"/>
      <w:r w:rsidRPr="00E04E55">
        <w:rPr>
          <w:rFonts w:cs="Calibri"/>
          <w:i/>
          <w:sz w:val="18"/>
          <w:szCs w:val="18"/>
        </w:rPr>
        <w:t>executandi</w:t>
      </w:r>
      <w:proofErr w:type="spellEnd"/>
      <w:r w:rsidRPr="00E04E55">
        <w:rPr>
          <w:rFonts w:cs="Calibri"/>
          <w:sz w:val="18"/>
          <w:szCs w:val="18"/>
        </w:rPr>
        <w:t xml:space="preserve"> (permanent physical business address) where any legal process may be served on it.</w:t>
      </w:r>
    </w:p>
    <w:p w:rsidR="00916DE4" w:rsidRPr="00E04E55" w:rsidRDefault="00916DE4" w:rsidP="00916DE4">
      <w:pPr>
        <w:pStyle w:val="ListParagraph"/>
        <w:spacing w:after="200" w:line="276" w:lineRule="auto"/>
        <w:ind w:left="142"/>
        <w:contextualSpacing/>
        <w:jc w:val="both"/>
        <w:rPr>
          <w:rFonts w:cs="Calibri"/>
          <w:sz w:val="18"/>
          <w:szCs w:val="18"/>
        </w:rPr>
      </w:pPr>
    </w:p>
    <w:p w:rsidR="00D212BE" w:rsidRPr="00E04E55" w:rsidRDefault="00D212BE" w:rsidP="00916DE4">
      <w:pPr>
        <w:pStyle w:val="ListParagraph"/>
        <w:numPr>
          <w:ilvl w:val="1"/>
          <w:numId w:val="19"/>
        </w:numPr>
        <w:spacing w:after="200" w:line="276" w:lineRule="auto"/>
        <w:ind w:left="142" w:hanging="426"/>
        <w:contextualSpacing/>
        <w:jc w:val="both"/>
        <w:rPr>
          <w:rFonts w:cs="Calibri"/>
          <w:sz w:val="18"/>
          <w:szCs w:val="18"/>
        </w:rPr>
      </w:pPr>
      <w:r w:rsidRPr="00E04E55">
        <w:rPr>
          <w:rFonts w:cs="Calibri"/>
          <w:sz w:val="18"/>
          <w:szCs w:val="18"/>
        </w:rPr>
        <w:t xml:space="preserve">The service provider shall undertake to accept the jurisdiction of the courts of the Republic of South Africa. </w:t>
      </w:r>
    </w:p>
    <w:p w:rsidR="00D212BE" w:rsidRPr="00E04E55" w:rsidRDefault="00D212BE" w:rsidP="00D212BE">
      <w:pPr>
        <w:pStyle w:val="ListParagraph"/>
        <w:rPr>
          <w:rFonts w:cs="Calibri"/>
          <w:sz w:val="18"/>
          <w:szCs w:val="18"/>
        </w:rPr>
      </w:pPr>
    </w:p>
    <w:p w:rsidR="00D212BE" w:rsidRPr="00E04E55" w:rsidRDefault="00D212BE" w:rsidP="00916DE4">
      <w:pPr>
        <w:pStyle w:val="ListParagraph"/>
        <w:numPr>
          <w:ilvl w:val="0"/>
          <w:numId w:val="19"/>
        </w:numPr>
        <w:spacing w:after="200" w:line="276" w:lineRule="auto"/>
        <w:ind w:left="-284" w:hanging="425"/>
        <w:contextualSpacing/>
        <w:jc w:val="both"/>
        <w:rPr>
          <w:rFonts w:cs="Calibri"/>
          <w:b/>
          <w:sz w:val="18"/>
          <w:szCs w:val="18"/>
        </w:rPr>
      </w:pPr>
      <w:r w:rsidRPr="00E04E55">
        <w:rPr>
          <w:rFonts w:cs="Calibri"/>
          <w:b/>
          <w:sz w:val="18"/>
          <w:szCs w:val="18"/>
        </w:rPr>
        <w:t xml:space="preserve">SUBMISSION OF PROPOSALS  </w:t>
      </w:r>
    </w:p>
    <w:p w:rsidR="00D212BE" w:rsidRPr="00E04E55" w:rsidRDefault="00D212BE" w:rsidP="00916DE4">
      <w:pPr>
        <w:pStyle w:val="ListParagraph"/>
        <w:numPr>
          <w:ilvl w:val="1"/>
          <w:numId w:val="19"/>
        </w:numPr>
        <w:tabs>
          <w:tab w:val="left" w:pos="709"/>
        </w:tabs>
        <w:spacing w:after="200" w:line="276" w:lineRule="auto"/>
        <w:ind w:left="142" w:hanging="426"/>
        <w:contextualSpacing/>
        <w:jc w:val="both"/>
        <w:rPr>
          <w:rFonts w:cs="Calibri"/>
          <w:sz w:val="18"/>
          <w:szCs w:val="18"/>
        </w:rPr>
      </w:pPr>
      <w:r w:rsidRPr="00E04E55">
        <w:rPr>
          <w:rFonts w:cs="Calibri"/>
          <w:sz w:val="18"/>
          <w:szCs w:val="18"/>
        </w:rPr>
        <w:t xml:space="preserve">The quotation and supporting documents shall be submitted strictly in accordance with the instructions given in these </w:t>
      </w:r>
      <w:proofErr w:type="spellStart"/>
      <w:r w:rsidRPr="00E04E55">
        <w:rPr>
          <w:rFonts w:cs="Calibri"/>
          <w:sz w:val="18"/>
          <w:szCs w:val="18"/>
        </w:rPr>
        <w:t>ToRs</w:t>
      </w:r>
      <w:proofErr w:type="spellEnd"/>
      <w:r w:rsidRPr="00E04E55">
        <w:rPr>
          <w:rFonts w:cs="Calibri"/>
          <w:sz w:val="18"/>
          <w:szCs w:val="18"/>
        </w:rPr>
        <w:t>.</w:t>
      </w:r>
    </w:p>
    <w:p w:rsidR="00D212BE" w:rsidRPr="00E04E55" w:rsidRDefault="00D212BE" w:rsidP="00916DE4">
      <w:pPr>
        <w:pStyle w:val="ListParagraph"/>
        <w:tabs>
          <w:tab w:val="left" w:pos="709"/>
        </w:tabs>
        <w:spacing w:after="200" w:line="276" w:lineRule="auto"/>
        <w:ind w:left="142" w:hanging="426"/>
        <w:contextualSpacing/>
        <w:jc w:val="both"/>
        <w:rPr>
          <w:rFonts w:cs="Calibri"/>
          <w:sz w:val="18"/>
          <w:szCs w:val="18"/>
        </w:rPr>
      </w:pPr>
    </w:p>
    <w:p w:rsidR="00D212BE" w:rsidRPr="00E04E55" w:rsidRDefault="00D212BE" w:rsidP="00916DE4">
      <w:pPr>
        <w:pStyle w:val="ListParagraph"/>
        <w:numPr>
          <w:ilvl w:val="1"/>
          <w:numId w:val="19"/>
        </w:numPr>
        <w:tabs>
          <w:tab w:val="left" w:pos="709"/>
        </w:tabs>
        <w:spacing w:after="200" w:line="276" w:lineRule="auto"/>
        <w:ind w:left="142" w:hanging="426"/>
        <w:contextualSpacing/>
        <w:jc w:val="both"/>
        <w:rPr>
          <w:rFonts w:cs="Calibri"/>
          <w:sz w:val="18"/>
          <w:szCs w:val="18"/>
        </w:rPr>
      </w:pPr>
      <w:r w:rsidRPr="00E04E55">
        <w:rPr>
          <w:rFonts w:cs="Calibri"/>
          <w:sz w:val="18"/>
          <w:szCs w:val="18"/>
        </w:rPr>
        <w:t>The qu</w:t>
      </w:r>
      <w:r w:rsidR="00E87950">
        <w:rPr>
          <w:rFonts w:cs="Calibri"/>
          <w:sz w:val="18"/>
          <w:szCs w:val="18"/>
        </w:rPr>
        <w:t xml:space="preserve">otation/ proposal should be </w:t>
      </w:r>
      <w:r w:rsidRPr="00E04E55">
        <w:rPr>
          <w:rFonts w:cs="Calibri"/>
          <w:sz w:val="18"/>
          <w:szCs w:val="18"/>
        </w:rPr>
        <w:t>hand-delivery</w:t>
      </w:r>
      <w:r w:rsidR="00E87950">
        <w:rPr>
          <w:rFonts w:cs="Calibri"/>
          <w:sz w:val="18"/>
          <w:szCs w:val="18"/>
        </w:rPr>
        <w:t xml:space="preserve"> and deposited into the tender box within ECSA premises</w:t>
      </w:r>
      <w:r w:rsidRPr="00E04E55">
        <w:rPr>
          <w:rFonts w:cs="Calibri"/>
          <w:sz w:val="18"/>
          <w:szCs w:val="18"/>
        </w:rPr>
        <w:t xml:space="preserve">: </w:t>
      </w:r>
    </w:p>
    <w:p w:rsidR="00D212BE" w:rsidRPr="00E04E55" w:rsidRDefault="00D212BE" w:rsidP="00D212BE">
      <w:pPr>
        <w:pStyle w:val="ListParagraph"/>
        <w:rPr>
          <w:rFonts w:cs="Calibri"/>
          <w:sz w:val="18"/>
          <w:szCs w:val="18"/>
        </w:rPr>
      </w:pPr>
    </w:p>
    <w:p w:rsidR="00D212BE" w:rsidRPr="00E04E55" w:rsidRDefault="00D212BE" w:rsidP="00D212BE">
      <w:pPr>
        <w:pStyle w:val="ListParagraph"/>
        <w:rPr>
          <w:rFonts w:cs="Calibri"/>
          <w:sz w:val="18"/>
          <w:szCs w:val="18"/>
        </w:rPr>
      </w:pPr>
    </w:p>
    <w:p w:rsidR="00D212BE" w:rsidRPr="00E04E55" w:rsidRDefault="00ED3746" w:rsidP="00D212BE">
      <w:pPr>
        <w:pStyle w:val="ListParagraph"/>
        <w:tabs>
          <w:tab w:val="left" w:pos="709"/>
        </w:tabs>
        <w:spacing w:after="200" w:line="276" w:lineRule="auto"/>
        <w:ind w:left="1276"/>
        <w:contextualSpacing/>
        <w:jc w:val="center"/>
        <w:rPr>
          <w:rFonts w:cs="Calibri"/>
          <w:b/>
          <w:sz w:val="18"/>
          <w:szCs w:val="18"/>
        </w:rPr>
      </w:pPr>
      <w:r>
        <w:rPr>
          <w:rFonts w:cs="Calibri"/>
          <w:b/>
          <w:sz w:val="18"/>
          <w:szCs w:val="18"/>
        </w:rPr>
        <w:t>SCM</w:t>
      </w:r>
    </w:p>
    <w:p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Engineering Council of South Africa</w:t>
      </w:r>
    </w:p>
    <w:p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1</w:t>
      </w:r>
      <w:r w:rsidRPr="00E04E55">
        <w:rPr>
          <w:rFonts w:cs="Calibri"/>
          <w:b/>
          <w:sz w:val="18"/>
          <w:szCs w:val="18"/>
          <w:vertAlign w:val="superscript"/>
        </w:rPr>
        <w:t>st</w:t>
      </w:r>
      <w:r w:rsidRPr="00E04E55">
        <w:rPr>
          <w:rFonts w:cs="Calibri"/>
          <w:b/>
          <w:sz w:val="18"/>
          <w:szCs w:val="18"/>
        </w:rPr>
        <w:t xml:space="preserve"> Floor, Waterview Corner Building</w:t>
      </w:r>
    </w:p>
    <w:p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2 Ernest Oppenheimer Avenue</w:t>
      </w:r>
    </w:p>
    <w:p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Bruma Lake Office Park, Bruma</w:t>
      </w:r>
    </w:p>
    <w:p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2198</w:t>
      </w:r>
    </w:p>
    <w:p w:rsidR="00D212BE" w:rsidRDefault="00D212BE" w:rsidP="00D212BE">
      <w:pPr>
        <w:pStyle w:val="ListParagraph"/>
        <w:tabs>
          <w:tab w:val="left" w:pos="709"/>
        </w:tabs>
        <w:spacing w:after="200" w:line="276" w:lineRule="auto"/>
        <w:ind w:left="1276"/>
        <w:contextualSpacing/>
        <w:jc w:val="center"/>
        <w:rPr>
          <w:rFonts w:cs="Calibri"/>
          <w:b/>
          <w:sz w:val="18"/>
          <w:szCs w:val="18"/>
          <w:lang w:eastAsia="en-ZA"/>
        </w:rPr>
      </w:pPr>
      <w:r w:rsidRPr="00E87950">
        <w:rPr>
          <w:rFonts w:cs="Calibri"/>
          <w:b/>
          <w:sz w:val="18"/>
          <w:szCs w:val="18"/>
        </w:rPr>
        <w:t xml:space="preserve">Tel: </w:t>
      </w:r>
      <w:r w:rsidRPr="00E87950">
        <w:rPr>
          <w:rFonts w:cs="Calibri"/>
          <w:b/>
          <w:sz w:val="18"/>
          <w:szCs w:val="18"/>
          <w:lang w:eastAsia="en-ZA"/>
        </w:rPr>
        <w:t>27 (0)11 607 9500</w:t>
      </w:r>
    </w:p>
    <w:p w:rsidR="00456C93" w:rsidRPr="00E87950" w:rsidRDefault="00456C93" w:rsidP="00D212BE">
      <w:pPr>
        <w:pStyle w:val="ListParagraph"/>
        <w:tabs>
          <w:tab w:val="left" w:pos="709"/>
        </w:tabs>
        <w:spacing w:after="200" w:line="276" w:lineRule="auto"/>
        <w:ind w:left="1276"/>
        <w:contextualSpacing/>
        <w:jc w:val="center"/>
        <w:rPr>
          <w:rFonts w:cs="Calibri"/>
          <w:b/>
          <w:sz w:val="18"/>
          <w:szCs w:val="18"/>
        </w:rPr>
      </w:pPr>
    </w:p>
    <w:p w:rsidR="002F736C" w:rsidRPr="00E87950" w:rsidRDefault="00456C93" w:rsidP="00761ABC">
      <w:pPr>
        <w:pStyle w:val="ListParagraph"/>
        <w:numPr>
          <w:ilvl w:val="1"/>
          <w:numId w:val="19"/>
        </w:numPr>
        <w:tabs>
          <w:tab w:val="left" w:pos="709"/>
        </w:tabs>
        <w:spacing w:after="200" w:line="276" w:lineRule="auto"/>
        <w:ind w:left="142" w:hanging="426"/>
        <w:contextualSpacing/>
        <w:jc w:val="both"/>
        <w:rPr>
          <w:rFonts w:cs="Calibri"/>
          <w:sz w:val="18"/>
          <w:szCs w:val="18"/>
        </w:rPr>
      </w:pPr>
      <w:r>
        <w:rPr>
          <w:rFonts w:cs="Calibri"/>
          <w:sz w:val="18"/>
          <w:szCs w:val="18"/>
        </w:rPr>
        <w:t>Submissions should be made in two separate envelops</w:t>
      </w:r>
      <w:r w:rsidR="00280C19">
        <w:rPr>
          <w:rFonts w:cs="Calibri"/>
          <w:sz w:val="18"/>
          <w:szCs w:val="18"/>
        </w:rPr>
        <w:t>/case</w:t>
      </w:r>
      <w:r>
        <w:rPr>
          <w:rFonts w:cs="Calibri"/>
          <w:sz w:val="18"/>
          <w:szCs w:val="18"/>
        </w:rPr>
        <w:t xml:space="preserve">, one for </w:t>
      </w:r>
      <w:r w:rsidRPr="004D11C0">
        <w:rPr>
          <w:rFonts w:cs="Calibri"/>
          <w:b/>
          <w:sz w:val="18"/>
          <w:szCs w:val="18"/>
          <w:u w:val="single"/>
        </w:rPr>
        <w:t>technical proposal</w:t>
      </w:r>
      <w:r>
        <w:rPr>
          <w:rFonts w:cs="Calibri"/>
          <w:sz w:val="18"/>
          <w:szCs w:val="18"/>
        </w:rPr>
        <w:t xml:space="preserve"> and the other </w:t>
      </w:r>
      <w:r w:rsidR="004D11C0">
        <w:rPr>
          <w:rFonts w:cs="Calibri"/>
          <w:sz w:val="18"/>
          <w:szCs w:val="18"/>
        </w:rPr>
        <w:t xml:space="preserve">for </w:t>
      </w:r>
      <w:r w:rsidRPr="004D11C0">
        <w:rPr>
          <w:rFonts w:cs="Calibri"/>
          <w:b/>
          <w:sz w:val="18"/>
          <w:szCs w:val="18"/>
          <w:u w:val="single"/>
        </w:rPr>
        <w:t>pricing proposal</w:t>
      </w:r>
      <w:r>
        <w:rPr>
          <w:rFonts w:cs="Calibri"/>
          <w:sz w:val="18"/>
          <w:szCs w:val="18"/>
        </w:rPr>
        <w:t>.  Each envelop</w:t>
      </w:r>
      <w:r w:rsidR="00280C19">
        <w:rPr>
          <w:rFonts w:cs="Calibri"/>
          <w:sz w:val="18"/>
          <w:szCs w:val="18"/>
        </w:rPr>
        <w:t>/case</w:t>
      </w:r>
      <w:r>
        <w:rPr>
          <w:rFonts w:cs="Calibri"/>
          <w:sz w:val="18"/>
          <w:szCs w:val="18"/>
        </w:rPr>
        <w:t xml:space="preserve"> </w:t>
      </w:r>
      <w:r w:rsidR="00280C19">
        <w:rPr>
          <w:rFonts w:cs="Calibri"/>
          <w:sz w:val="18"/>
          <w:szCs w:val="18"/>
        </w:rPr>
        <w:t>should</w:t>
      </w:r>
      <w:r w:rsidR="004D11C0">
        <w:rPr>
          <w:rFonts w:cs="Calibri"/>
          <w:sz w:val="18"/>
          <w:szCs w:val="18"/>
        </w:rPr>
        <w:t xml:space="preserve"> </w:t>
      </w:r>
      <w:r w:rsidR="008B26B4">
        <w:rPr>
          <w:rFonts w:cs="Calibri"/>
          <w:sz w:val="18"/>
          <w:szCs w:val="18"/>
        </w:rPr>
        <w:t xml:space="preserve">be </w:t>
      </w:r>
      <w:r w:rsidR="004D11C0">
        <w:rPr>
          <w:rFonts w:cs="Calibri"/>
          <w:sz w:val="18"/>
          <w:szCs w:val="18"/>
        </w:rPr>
        <w:t>marked and</w:t>
      </w:r>
      <w:r w:rsidR="00280C19">
        <w:rPr>
          <w:rFonts w:cs="Calibri"/>
          <w:sz w:val="18"/>
          <w:szCs w:val="18"/>
        </w:rPr>
        <w:t xml:space="preserve"> contain an original and four (4)</w:t>
      </w:r>
      <w:r>
        <w:rPr>
          <w:rFonts w:cs="Calibri"/>
          <w:sz w:val="18"/>
          <w:szCs w:val="18"/>
        </w:rPr>
        <w:t xml:space="preserve"> cop</w:t>
      </w:r>
      <w:r w:rsidR="004D11C0">
        <w:rPr>
          <w:rFonts w:cs="Calibri"/>
          <w:sz w:val="18"/>
          <w:szCs w:val="18"/>
        </w:rPr>
        <w:t>ies</w:t>
      </w:r>
      <w:r>
        <w:rPr>
          <w:rFonts w:cs="Calibri"/>
          <w:sz w:val="18"/>
          <w:szCs w:val="18"/>
        </w:rPr>
        <w:t xml:space="preserve"> of the original. </w:t>
      </w:r>
    </w:p>
    <w:p w:rsidR="00D212BE" w:rsidRPr="00E04E55" w:rsidRDefault="00D212BE" w:rsidP="00761ABC">
      <w:pPr>
        <w:pStyle w:val="ListParagraph"/>
        <w:tabs>
          <w:tab w:val="left" w:pos="709"/>
        </w:tabs>
        <w:spacing w:after="200" w:line="276" w:lineRule="auto"/>
        <w:ind w:left="142"/>
        <w:contextualSpacing/>
        <w:jc w:val="both"/>
        <w:rPr>
          <w:rFonts w:cs="Calibri"/>
          <w:sz w:val="18"/>
          <w:szCs w:val="18"/>
        </w:rPr>
      </w:pPr>
    </w:p>
    <w:p w:rsidR="00D212BE" w:rsidRPr="00E04E55" w:rsidRDefault="00D212BE" w:rsidP="00D212BE">
      <w:pPr>
        <w:pStyle w:val="ListParagraph"/>
        <w:spacing w:line="276" w:lineRule="auto"/>
        <w:jc w:val="both"/>
        <w:rPr>
          <w:rFonts w:cs="Calibri"/>
          <w:sz w:val="18"/>
          <w:szCs w:val="18"/>
        </w:rPr>
      </w:pPr>
    </w:p>
    <w:tbl>
      <w:tblPr>
        <w:tblW w:w="9923" w:type="dxa"/>
        <w:tblInd w:w="-743"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36502E" w:rsidRPr="002B5413" w:rsidTr="00C45341">
        <w:tc>
          <w:tcPr>
            <w:tcW w:w="9923" w:type="dxa"/>
            <w:tcBorders>
              <w:top w:val="single" w:sz="4" w:space="0" w:color="auto"/>
              <w:left w:val="single" w:sz="4" w:space="0" w:color="auto"/>
            </w:tcBorders>
          </w:tcPr>
          <w:p w:rsidR="0036502E" w:rsidRPr="000B04CA" w:rsidRDefault="006B548E" w:rsidP="000B04CA">
            <w:pPr>
              <w:ind w:left="360"/>
              <w:jc w:val="both"/>
              <w:rPr>
                <w:rFonts w:asciiTheme="minorHAnsi" w:hAnsiTheme="minorHAnsi"/>
                <w:sz w:val="18"/>
                <w:szCs w:val="18"/>
              </w:rPr>
            </w:pPr>
            <w:r w:rsidRPr="000B04CA">
              <w:rPr>
                <w:rFonts w:asciiTheme="minorHAnsi" w:hAnsiTheme="minorHAnsi"/>
                <w:sz w:val="18"/>
                <w:szCs w:val="18"/>
              </w:rPr>
              <w:t xml:space="preserve"> </w:t>
            </w:r>
            <w:r w:rsidR="0036502E" w:rsidRPr="000B04CA">
              <w:rPr>
                <w:rFonts w:asciiTheme="minorHAnsi" w:hAnsiTheme="minorHAnsi"/>
                <w:sz w:val="18"/>
                <w:szCs w:val="18"/>
              </w:rPr>
              <w:t xml:space="preserve">The following aspects will be required from the bidders.  </w:t>
            </w:r>
          </w:p>
          <w:p w:rsidR="0036502E" w:rsidRPr="00C45341" w:rsidRDefault="0036502E" w:rsidP="001B4915">
            <w:pPr>
              <w:jc w:val="both"/>
              <w:rPr>
                <w:rFonts w:asciiTheme="minorHAnsi" w:hAnsiTheme="minorHAnsi"/>
                <w:b/>
                <w:sz w:val="18"/>
                <w:szCs w:val="18"/>
              </w:rPr>
            </w:pPr>
          </w:p>
          <w:p w:rsidR="0036502E" w:rsidRPr="00DC603B" w:rsidRDefault="00DC603B" w:rsidP="00DC603B">
            <w:pPr>
              <w:contextualSpacing/>
              <w:jc w:val="both"/>
              <w:rPr>
                <w:rFonts w:asciiTheme="minorHAnsi" w:hAnsiTheme="minorHAnsi"/>
                <w:b/>
                <w:sz w:val="18"/>
                <w:szCs w:val="18"/>
              </w:rPr>
            </w:pPr>
            <w:r>
              <w:rPr>
                <w:rFonts w:asciiTheme="minorHAnsi" w:hAnsiTheme="minorHAnsi"/>
                <w:b/>
                <w:sz w:val="18"/>
                <w:szCs w:val="18"/>
              </w:rPr>
              <w:t xml:space="preserve">         5 </w:t>
            </w:r>
            <w:r w:rsidR="0036502E" w:rsidRPr="00DC603B">
              <w:rPr>
                <w:rFonts w:asciiTheme="minorHAnsi" w:hAnsiTheme="minorHAnsi"/>
                <w:b/>
                <w:sz w:val="18"/>
                <w:szCs w:val="18"/>
              </w:rPr>
              <w:t>Fees and Payment:</w:t>
            </w:r>
          </w:p>
          <w:p w:rsidR="0036502E" w:rsidRPr="00C45341" w:rsidRDefault="0036502E" w:rsidP="001B4915">
            <w:pPr>
              <w:jc w:val="both"/>
              <w:rPr>
                <w:rFonts w:asciiTheme="minorHAnsi" w:hAnsiTheme="minorHAnsi"/>
                <w:sz w:val="18"/>
                <w:szCs w:val="18"/>
              </w:rPr>
            </w:pPr>
          </w:p>
          <w:p w:rsidR="0036502E" w:rsidRPr="0052073E" w:rsidRDefault="00955A5A" w:rsidP="00955A5A">
            <w:pPr>
              <w:contextualSpacing/>
              <w:jc w:val="both"/>
              <w:rPr>
                <w:rFonts w:asciiTheme="minorHAnsi" w:hAnsiTheme="minorHAnsi"/>
                <w:sz w:val="18"/>
                <w:szCs w:val="18"/>
              </w:rPr>
            </w:pPr>
            <w:r>
              <w:rPr>
                <w:rFonts w:asciiTheme="minorHAnsi" w:hAnsiTheme="minorHAnsi"/>
                <w:sz w:val="18"/>
                <w:szCs w:val="18"/>
              </w:rPr>
              <w:t xml:space="preserve">                 </w:t>
            </w:r>
            <w:r w:rsidR="00DC603B">
              <w:rPr>
                <w:rFonts w:asciiTheme="minorHAnsi" w:hAnsiTheme="minorHAnsi"/>
                <w:sz w:val="18"/>
                <w:szCs w:val="18"/>
              </w:rPr>
              <w:t>5</w:t>
            </w:r>
            <w:r w:rsidR="00DB3F0F">
              <w:rPr>
                <w:rFonts w:asciiTheme="minorHAnsi" w:hAnsiTheme="minorHAnsi"/>
                <w:sz w:val="18"/>
                <w:szCs w:val="18"/>
              </w:rPr>
              <w:t>.1</w:t>
            </w:r>
            <w:r w:rsidR="006B548E">
              <w:rPr>
                <w:rFonts w:asciiTheme="minorHAnsi" w:hAnsiTheme="minorHAnsi"/>
                <w:sz w:val="18"/>
                <w:szCs w:val="18"/>
              </w:rPr>
              <w:t xml:space="preserve">.  </w:t>
            </w:r>
            <w:r w:rsidR="0036502E" w:rsidRPr="006B548E">
              <w:rPr>
                <w:rFonts w:asciiTheme="minorHAnsi" w:hAnsiTheme="minorHAnsi"/>
                <w:sz w:val="18"/>
                <w:szCs w:val="18"/>
              </w:rPr>
              <w:t xml:space="preserve">Tenderers will be required to submit separate cost estimates </w:t>
            </w:r>
          </w:p>
          <w:p w:rsidR="0036502E" w:rsidRPr="0052073E" w:rsidRDefault="0036502E" w:rsidP="001B4915">
            <w:pPr>
              <w:pStyle w:val="ListParagraph"/>
              <w:ind w:left="921"/>
              <w:jc w:val="both"/>
              <w:rPr>
                <w:rFonts w:asciiTheme="minorHAnsi" w:hAnsiTheme="minorHAnsi"/>
                <w:sz w:val="18"/>
                <w:szCs w:val="18"/>
              </w:rPr>
            </w:pPr>
            <w:r w:rsidRPr="0052073E">
              <w:rPr>
                <w:rFonts w:asciiTheme="minorHAnsi" w:hAnsiTheme="minorHAnsi"/>
                <w:sz w:val="18"/>
                <w:szCs w:val="18"/>
              </w:rPr>
              <w:t xml:space="preserve"> </w:t>
            </w:r>
          </w:p>
          <w:p w:rsidR="0036502E" w:rsidRPr="0052073E" w:rsidRDefault="00DC603B" w:rsidP="00955A5A">
            <w:pPr>
              <w:ind w:left="1512" w:hanging="720"/>
              <w:jc w:val="both"/>
              <w:rPr>
                <w:rFonts w:asciiTheme="minorHAnsi" w:hAnsiTheme="minorHAnsi"/>
                <w:b/>
                <w:sz w:val="18"/>
                <w:szCs w:val="18"/>
              </w:rPr>
            </w:pPr>
            <w:r>
              <w:rPr>
                <w:rFonts w:asciiTheme="minorHAnsi" w:hAnsiTheme="minorHAnsi"/>
                <w:sz w:val="18"/>
                <w:szCs w:val="18"/>
              </w:rPr>
              <w:t>5</w:t>
            </w:r>
            <w:r w:rsidR="0036502E" w:rsidRPr="0052073E">
              <w:rPr>
                <w:rFonts w:asciiTheme="minorHAnsi" w:hAnsiTheme="minorHAnsi"/>
                <w:sz w:val="18"/>
                <w:szCs w:val="18"/>
              </w:rPr>
              <w:t>.</w:t>
            </w:r>
            <w:r w:rsidR="00955A5A">
              <w:rPr>
                <w:rFonts w:asciiTheme="minorHAnsi" w:hAnsiTheme="minorHAnsi"/>
                <w:sz w:val="18"/>
                <w:szCs w:val="18"/>
              </w:rPr>
              <w:t>2</w:t>
            </w:r>
            <w:r w:rsidR="0036502E" w:rsidRPr="0052073E">
              <w:rPr>
                <w:rFonts w:asciiTheme="minorHAnsi" w:hAnsiTheme="minorHAnsi"/>
                <w:sz w:val="18"/>
                <w:szCs w:val="18"/>
              </w:rPr>
              <w:tab/>
              <w:t xml:space="preserve">All prices quoted must include VAT. </w:t>
            </w:r>
          </w:p>
        </w:tc>
      </w:tr>
      <w:tr w:rsidR="0036502E" w:rsidRPr="002B5413" w:rsidTr="00C45341">
        <w:tc>
          <w:tcPr>
            <w:tcW w:w="9923" w:type="dxa"/>
            <w:tcBorders>
              <w:bottom w:val="nil"/>
            </w:tcBorders>
          </w:tcPr>
          <w:p w:rsidR="0036502E" w:rsidRPr="0052073E" w:rsidRDefault="0036502E" w:rsidP="001B4915">
            <w:pPr>
              <w:jc w:val="both"/>
              <w:rPr>
                <w:rFonts w:asciiTheme="minorHAnsi" w:hAnsiTheme="minorHAnsi"/>
                <w:b/>
                <w:sz w:val="18"/>
                <w:szCs w:val="18"/>
              </w:rPr>
            </w:pPr>
          </w:p>
        </w:tc>
      </w:tr>
      <w:tr w:rsidR="0036502E" w:rsidRPr="002B5413" w:rsidTr="00555A4A">
        <w:tc>
          <w:tcPr>
            <w:tcW w:w="9923" w:type="dxa"/>
            <w:tcBorders>
              <w:top w:val="single" w:sz="4" w:space="0" w:color="auto"/>
              <w:left w:val="single" w:sz="4" w:space="0" w:color="auto"/>
              <w:bottom w:val="single" w:sz="4" w:space="0" w:color="auto"/>
            </w:tcBorders>
          </w:tcPr>
          <w:p w:rsidR="0036502E" w:rsidRPr="0052073E" w:rsidRDefault="00DC603B" w:rsidP="001B4915">
            <w:pPr>
              <w:ind w:left="1512" w:hanging="720"/>
              <w:jc w:val="both"/>
              <w:rPr>
                <w:rFonts w:asciiTheme="minorHAnsi" w:hAnsiTheme="minorHAnsi"/>
                <w:sz w:val="18"/>
                <w:szCs w:val="18"/>
              </w:rPr>
            </w:pPr>
            <w:r>
              <w:rPr>
                <w:rFonts w:asciiTheme="minorHAnsi" w:hAnsiTheme="minorHAnsi"/>
                <w:sz w:val="18"/>
                <w:szCs w:val="18"/>
              </w:rPr>
              <w:t>5</w:t>
            </w:r>
            <w:r w:rsidR="00955A5A">
              <w:rPr>
                <w:rFonts w:asciiTheme="minorHAnsi" w:hAnsiTheme="minorHAnsi"/>
                <w:sz w:val="18"/>
                <w:szCs w:val="18"/>
              </w:rPr>
              <w:t>.3</w:t>
            </w:r>
            <w:r w:rsidR="0036502E" w:rsidRPr="0052073E">
              <w:rPr>
                <w:rFonts w:asciiTheme="minorHAnsi" w:hAnsiTheme="minorHAnsi"/>
                <w:sz w:val="18"/>
                <w:szCs w:val="18"/>
              </w:rPr>
              <w:tab/>
              <w:t>In the case of poor or non-performance of any portion of the work as described in the contract, Engineering Council of SA reserves the right to award any aspect of that task to a third party, whether obtained by additional tender or not, at any time.  Engineering Council of SA also reserves the right to call for assistance or advice from any third party at any time.</w:t>
            </w:r>
          </w:p>
          <w:p w:rsidR="0036502E" w:rsidRPr="0052073E" w:rsidRDefault="0036502E" w:rsidP="001B4915">
            <w:pPr>
              <w:jc w:val="both"/>
              <w:rPr>
                <w:rFonts w:asciiTheme="minorHAnsi" w:hAnsiTheme="minorHAnsi"/>
                <w:sz w:val="18"/>
                <w:szCs w:val="18"/>
              </w:rPr>
            </w:pPr>
          </w:p>
          <w:p w:rsidR="0036502E" w:rsidRPr="0052073E" w:rsidRDefault="00DC603B" w:rsidP="001B4915">
            <w:pPr>
              <w:ind w:left="1512" w:hanging="720"/>
              <w:jc w:val="both"/>
              <w:rPr>
                <w:rFonts w:asciiTheme="minorHAnsi" w:hAnsiTheme="minorHAnsi"/>
                <w:sz w:val="18"/>
                <w:szCs w:val="18"/>
              </w:rPr>
            </w:pPr>
            <w:r>
              <w:rPr>
                <w:rFonts w:asciiTheme="minorHAnsi" w:hAnsiTheme="minorHAnsi"/>
                <w:sz w:val="18"/>
                <w:szCs w:val="18"/>
              </w:rPr>
              <w:t>5</w:t>
            </w:r>
            <w:r w:rsidR="0036502E" w:rsidRPr="0052073E">
              <w:rPr>
                <w:rFonts w:asciiTheme="minorHAnsi" w:hAnsiTheme="minorHAnsi"/>
                <w:sz w:val="18"/>
                <w:szCs w:val="18"/>
              </w:rPr>
              <w:t>.</w:t>
            </w:r>
            <w:r w:rsidR="00955A5A">
              <w:rPr>
                <w:rFonts w:asciiTheme="minorHAnsi" w:hAnsiTheme="minorHAnsi"/>
                <w:sz w:val="18"/>
                <w:szCs w:val="18"/>
              </w:rPr>
              <w:t>4</w:t>
            </w:r>
            <w:r w:rsidR="0036502E" w:rsidRPr="0052073E">
              <w:rPr>
                <w:rFonts w:asciiTheme="minorHAnsi" w:hAnsiTheme="minorHAnsi"/>
                <w:sz w:val="18"/>
                <w:szCs w:val="18"/>
              </w:rPr>
              <w:tab/>
              <w:t>Should Engineering Council of SA and the successful tenderer not reach agreement on the scope and cost of the project to be undertaken, Engineering Council of SA reserves the right to contact any of the other tendering parties, without re-issuing a tender, after obtaining approval.</w:t>
            </w:r>
          </w:p>
          <w:p w:rsidR="0036502E" w:rsidRPr="0052073E" w:rsidRDefault="0036502E" w:rsidP="001B4915">
            <w:pPr>
              <w:pStyle w:val="BodyTextIndent"/>
              <w:ind w:left="0"/>
              <w:rPr>
                <w:rFonts w:asciiTheme="minorHAnsi" w:hAnsiTheme="minorHAnsi"/>
                <w:sz w:val="18"/>
                <w:szCs w:val="18"/>
              </w:rPr>
            </w:pPr>
          </w:p>
          <w:p w:rsidR="00FD44CA" w:rsidRDefault="00DC603B" w:rsidP="000B04CA">
            <w:pPr>
              <w:pStyle w:val="BodyTextIndent"/>
              <w:ind w:left="720"/>
              <w:rPr>
                <w:rFonts w:asciiTheme="minorHAnsi" w:hAnsiTheme="minorHAnsi"/>
                <w:b/>
                <w:sz w:val="18"/>
                <w:szCs w:val="18"/>
              </w:rPr>
            </w:pPr>
            <w:r>
              <w:rPr>
                <w:rFonts w:asciiTheme="minorHAnsi" w:hAnsiTheme="minorHAnsi"/>
                <w:b/>
                <w:sz w:val="18"/>
                <w:szCs w:val="18"/>
              </w:rPr>
              <w:t>6</w:t>
            </w:r>
            <w:r w:rsidR="000B04CA">
              <w:rPr>
                <w:rFonts w:asciiTheme="minorHAnsi" w:hAnsiTheme="minorHAnsi"/>
                <w:b/>
                <w:sz w:val="18"/>
                <w:szCs w:val="18"/>
              </w:rPr>
              <w:t xml:space="preserve">. </w:t>
            </w:r>
            <w:r w:rsidR="00391EB3">
              <w:rPr>
                <w:rFonts w:asciiTheme="minorHAnsi" w:hAnsiTheme="minorHAnsi"/>
                <w:b/>
                <w:sz w:val="18"/>
                <w:szCs w:val="18"/>
              </w:rPr>
              <w:t xml:space="preserve">REQUIREMENTS FOR A </w:t>
            </w:r>
            <w:r w:rsidR="0036502E" w:rsidRPr="0052073E">
              <w:rPr>
                <w:rFonts w:asciiTheme="minorHAnsi" w:hAnsiTheme="minorHAnsi"/>
                <w:b/>
                <w:sz w:val="18"/>
                <w:szCs w:val="18"/>
              </w:rPr>
              <w:t xml:space="preserve"> SUCCESFUL TENDERER</w:t>
            </w:r>
            <w:ins w:id="2" w:author="Livhuwani Mazibuko" w:date="2019-02-13T16:57:00Z">
              <w:r w:rsidR="00FD44CA">
                <w:rPr>
                  <w:rFonts w:asciiTheme="minorHAnsi" w:hAnsiTheme="minorHAnsi"/>
                  <w:b/>
                  <w:sz w:val="18"/>
                  <w:szCs w:val="18"/>
                </w:rPr>
                <w:t xml:space="preserve"> </w:t>
              </w:r>
            </w:ins>
          </w:p>
          <w:p w:rsidR="002608BA" w:rsidRDefault="002608BA" w:rsidP="000B04CA">
            <w:pPr>
              <w:pStyle w:val="BodyTextIndent"/>
              <w:ind w:left="720"/>
              <w:rPr>
                <w:ins w:id="3" w:author="Livhuwani Mazibuko" w:date="2019-02-13T17:06:00Z"/>
                <w:rFonts w:asciiTheme="minorHAnsi" w:hAnsiTheme="minorHAnsi"/>
                <w:b/>
                <w:sz w:val="18"/>
                <w:szCs w:val="18"/>
              </w:rPr>
            </w:pPr>
          </w:p>
          <w:p w:rsidR="0036502E" w:rsidRPr="0052073E" w:rsidRDefault="0036502E" w:rsidP="001B4915">
            <w:pPr>
              <w:pStyle w:val="BodyTextIndent"/>
              <w:rPr>
                <w:rFonts w:asciiTheme="minorHAnsi" w:hAnsiTheme="minorHAnsi"/>
                <w:b/>
                <w:sz w:val="18"/>
                <w:szCs w:val="18"/>
              </w:rPr>
            </w:pPr>
          </w:p>
          <w:p w:rsidR="00832E09" w:rsidRPr="00555A4A" w:rsidRDefault="00DC603B" w:rsidP="00832E09">
            <w:pPr>
              <w:pStyle w:val="BodyTextIndent"/>
              <w:ind w:left="792"/>
              <w:rPr>
                <w:rFonts w:asciiTheme="minorHAnsi" w:hAnsiTheme="minorHAnsi"/>
                <w:sz w:val="18"/>
                <w:szCs w:val="18"/>
              </w:rPr>
            </w:pPr>
            <w:r>
              <w:rPr>
                <w:rFonts w:asciiTheme="minorHAnsi" w:hAnsiTheme="minorHAnsi"/>
                <w:sz w:val="18"/>
                <w:szCs w:val="18"/>
              </w:rPr>
              <w:t>6</w:t>
            </w:r>
            <w:r w:rsidR="0036502E" w:rsidRPr="0052073E">
              <w:rPr>
                <w:rFonts w:asciiTheme="minorHAnsi" w:hAnsiTheme="minorHAnsi"/>
                <w:sz w:val="18"/>
                <w:szCs w:val="18"/>
              </w:rPr>
              <w:t>.1</w:t>
            </w:r>
            <w:r w:rsidR="00832E09" w:rsidRPr="001C66CD">
              <w:rPr>
                <w:rFonts w:cs="Arial"/>
                <w:bCs/>
                <w:szCs w:val="22"/>
              </w:rPr>
              <w:t xml:space="preserve"> </w:t>
            </w:r>
            <w:r w:rsidR="00555A4A" w:rsidRPr="00555A4A">
              <w:rPr>
                <w:rFonts w:asciiTheme="minorHAnsi" w:hAnsiTheme="minorHAnsi"/>
                <w:sz w:val="18"/>
                <w:szCs w:val="18"/>
              </w:rPr>
              <w:t>Proposals are to be prepared taking into account all requirements outlined in this</w:t>
            </w:r>
          </w:p>
          <w:p w:rsidR="00555A4A" w:rsidRPr="00555A4A" w:rsidRDefault="00555A4A" w:rsidP="00832E09">
            <w:pPr>
              <w:pStyle w:val="BodyTextIndent"/>
              <w:ind w:left="792"/>
              <w:rPr>
                <w:rFonts w:asciiTheme="minorHAnsi" w:hAnsiTheme="minorHAnsi"/>
                <w:sz w:val="18"/>
                <w:szCs w:val="18"/>
              </w:rPr>
            </w:pPr>
            <w:r w:rsidRPr="00555A4A">
              <w:rPr>
                <w:rFonts w:asciiTheme="minorHAnsi" w:hAnsiTheme="minorHAnsi"/>
                <w:sz w:val="18"/>
                <w:szCs w:val="18"/>
              </w:rPr>
              <w:t xml:space="preserve">      document and presented in a format consistent with the following outline:</w:t>
            </w:r>
          </w:p>
          <w:p w:rsidR="00555A4A" w:rsidRPr="00386DE0" w:rsidRDefault="00555A4A" w:rsidP="00832E09">
            <w:pPr>
              <w:pStyle w:val="BodyTextIndent"/>
              <w:ind w:left="792"/>
              <w:rPr>
                <w:rFonts w:asciiTheme="minorHAnsi" w:hAnsiTheme="minorHAnsi"/>
                <w:sz w:val="18"/>
                <w:szCs w:val="18"/>
              </w:rPr>
            </w:pPr>
          </w:p>
          <w:p w:rsidR="00555A4A" w:rsidRDefault="0080580B" w:rsidP="0080580B">
            <w:pPr>
              <w:pStyle w:val="BodyTextIndent"/>
              <w:spacing w:after="120"/>
              <w:ind w:left="0"/>
              <w:jc w:val="left"/>
              <w:rPr>
                <w:rFonts w:asciiTheme="minorHAnsi" w:hAnsiTheme="minorHAnsi"/>
                <w:b/>
                <w:sz w:val="18"/>
                <w:szCs w:val="18"/>
              </w:rPr>
            </w:pPr>
            <w:r>
              <w:rPr>
                <w:rFonts w:asciiTheme="minorHAnsi" w:hAnsiTheme="minorHAnsi"/>
                <w:sz w:val="18"/>
                <w:szCs w:val="18"/>
              </w:rPr>
              <w:t xml:space="preserve">                           </w:t>
            </w:r>
            <w:r w:rsidR="00DC603B">
              <w:rPr>
                <w:rFonts w:asciiTheme="minorHAnsi" w:hAnsiTheme="minorHAnsi"/>
                <w:b/>
                <w:sz w:val="18"/>
                <w:szCs w:val="18"/>
              </w:rPr>
              <w:t>6</w:t>
            </w:r>
            <w:r w:rsidR="00547E21" w:rsidRPr="000B04CA">
              <w:rPr>
                <w:rFonts w:asciiTheme="minorHAnsi" w:hAnsiTheme="minorHAnsi"/>
                <w:b/>
                <w:sz w:val="18"/>
                <w:szCs w:val="18"/>
              </w:rPr>
              <w:t>.1.1</w:t>
            </w:r>
            <w:r w:rsidR="00547E21">
              <w:rPr>
                <w:rFonts w:asciiTheme="minorHAnsi" w:hAnsiTheme="minorHAnsi"/>
                <w:sz w:val="18"/>
                <w:szCs w:val="18"/>
              </w:rPr>
              <w:t xml:space="preserve"> </w:t>
            </w:r>
            <w:del w:id="4" w:author="Livhuwani Mazibuko" w:date="2019-02-14T11:47:00Z">
              <w:r w:rsidR="0036502E" w:rsidRPr="00386DE0" w:rsidDel="00547E21">
                <w:rPr>
                  <w:rFonts w:asciiTheme="minorHAnsi" w:hAnsiTheme="minorHAnsi"/>
                  <w:sz w:val="18"/>
                  <w:szCs w:val="18"/>
                </w:rPr>
                <w:delText xml:space="preserve"> </w:delText>
              </w:r>
            </w:del>
            <w:r w:rsidR="00555A4A" w:rsidRPr="00555A4A">
              <w:rPr>
                <w:rFonts w:asciiTheme="minorHAnsi" w:hAnsiTheme="minorHAnsi"/>
                <w:sz w:val="18"/>
                <w:szCs w:val="18"/>
              </w:rPr>
              <w:t>An outline of the Service Provider’s ability and approach to deliver the service:</w:t>
            </w:r>
          </w:p>
          <w:p w:rsidR="00555A4A" w:rsidRDefault="00DC603B" w:rsidP="00555A4A">
            <w:pPr>
              <w:pStyle w:val="BodyTextIndent"/>
              <w:spacing w:after="120"/>
              <w:ind w:left="1080"/>
              <w:jc w:val="left"/>
              <w:rPr>
                <w:rFonts w:asciiTheme="minorHAnsi" w:hAnsiTheme="minorHAnsi"/>
                <w:sz w:val="18"/>
                <w:szCs w:val="18"/>
              </w:rPr>
            </w:pPr>
            <w:r>
              <w:rPr>
                <w:rFonts w:asciiTheme="minorHAnsi" w:hAnsiTheme="minorHAnsi"/>
                <w:b/>
                <w:sz w:val="18"/>
                <w:szCs w:val="18"/>
              </w:rPr>
              <w:t>6</w:t>
            </w:r>
            <w:r w:rsidR="00555A4A">
              <w:rPr>
                <w:rFonts w:asciiTheme="minorHAnsi" w:hAnsiTheme="minorHAnsi"/>
                <w:b/>
                <w:sz w:val="18"/>
                <w:szCs w:val="18"/>
              </w:rPr>
              <w:t>.</w:t>
            </w:r>
            <w:r w:rsidR="00547E21">
              <w:rPr>
                <w:rFonts w:asciiTheme="minorHAnsi" w:hAnsiTheme="minorHAnsi"/>
                <w:b/>
                <w:sz w:val="18"/>
                <w:szCs w:val="18"/>
              </w:rPr>
              <w:t>1</w:t>
            </w:r>
            <w:r w:rsidR="00555A4A">
              <w:rPr>
                <w:rFonts w:asciiTheme="minorHAnsi" w:hAnsiTheme="minorHAnsi"/>
                <w:b/>
                <w:sz w:val="18"/>
                <w:szCs w:val="18"/>
              </w:rPr>
              <w:t>.</w:t>
            </w:r>
            <w:r w:rsidR="00547E21">
              <w:rPr>
                <w:rFonts w:asciiTheme="minorHAnsi" w:hAnsiTheme="minorHAnsi"/>
                <w:b/>
                <w:sz w:val="18"/>
                <w:szCs w:val="18"/>
              </w:rPr>
              <w:t>2</w:t>
            </w:r>
            <w:r w:rsidR="00555A4A">
              <w:rPr>
                <w:rFonts w:asciiTheme="minorHAnsi" w:hAnsiTheme="minorHAnsi"/>
                <w:b/>
                <w:sz w:val="18"/>
                <w:szCs w:val="18"/>
              </w:rPr>
              <w:t xml:space="preserve"> </w:t>
            </w:r>
            <w:r w:rsidR="00937B85">
              <w:rPr>
                <w:rFonts w:asciiTheme="minorHAnsi" w:hAnsiTheme="minorHAnsi"/>
                <w:b/>
                <w:sz w:val="18"/>
                <w:szCs w:val="18"/>
              </w:rPr>
              <w:t xml:space="preserve"> </w:t>
            </w:r>
            <w:r w:rsidR="00555A4A">
              <w:rPr>
                <w:rFonts w:cs="Arial"/>
                <w:bCs/>
                <w:szCs w:val="22"/>
              </w:rPr>
              <w:t xml:space="preserve"> </w:t>
            </w:r>
            <w:r w:rsidR="00555A4A" w:rsidRPr="00555A4A">
              <w:rPr>
                <w:rFonts w:asciiTheme="minorHAnsi" w:hAnsiTheme="minorHAnsi"/>
                <w:sz w:val="18"/>
                <w:szCs w:val="18"/>
              </w:rPr>
              <w:t>A summary of the likely issues involved in the service to be provided</w:t>
            </w:r>
            <w:r w:rsidR="00AD1378">
              <w:rPr>
                <w:rFonts w:asciiTheme="minorHAnsi" w:hAnsiTheme="minorHAnsi"/>
                <w:sz w:val="18"/>
                <w:szCs w:val="18"/>
              </w:rPr>
              <w:t>;</w:t>
            </w:r>
          </w:p>
          <w:p w:rsidR="00555A4A" w:rsidRDefault="00DC603B" w:rsidP="00937B85">
            <w:pPr>
              <w:pStyle w:val="BodyTextIndent"/>
              <w:spacing w:after="120"/>
              <w:ind w:left="1080"/>
              <w:jc w:val="left"/>
              <w:rPr>
                <w:rFonts w:asciiTheme="minorHAnsi" w:hAnsiTheme="minorHAnsi"/>
                <w:sz w:val="18"/>
                <w:szCs w:val="18"/>
              </w:rPr>
            </w:pPr>
            <w:r>
              <w:rPr>
                <w:rFonts w:asciiTheme="minorHAnsi" w:hAnsiTheme="minorHAnsi"/>
                <w:b/>
                <w:sz w:val="18"/>
                <w:szCs w:val="18"/>
              </w:rPr>
              <w:t>6.1.3</w:t>
            </w:r>
            <w:r w:rsidR="00555A4A">
              <w:rPr>
                <w:rFonts w:asciiTheme="minorHAnsi" w:hAnsiTheme="minorHAnsi"/>
                <w:b/>
                <w:sz w:val="18"/>
                <w:szCs w:val="18"/>
              </w:rPr>
              <w:t xml:space="preserve">   </w:t>
            </w:r>
            <w:r w:rsidR="00555A4A" w:rsidRPr="00555A4A">
              <w:rPr>
                <w:rFonts w:asciiTheme="minorHAnsi" w:hAnsiTheme="minorHAnsi"/>
                <w:sz w:val="18"/>
                <w:szCs w:val="18"/>
              </w:rPr>
              <w:t xml:space="preserve">Information on the Service Provider’s ability to meet the requirements inclusive of the organisations ’profile, </w:t>
            </w:r>
            <w:ins w:id="5" w:author="Livhuwani Mazibuko" w:date="2019-02-13T16:34:00Z">
              <w:r w:rsidR="00AD1378">
                <w:rPr>
                  <w:rFonts w:asciiTheme="minorHAnsi" w:hAnsiTheme="minorHAnsi"/>
                  <w:sz w:val="18"/>
                  <w:szCs w:val="18"/>
                </w:rPr>
                <w:t xml:space="preserve">  </w:t>
              </w:r>
            </w:ins>
            <w:r w:rsidR="00555A4A" w:rsidRPr="00555A4A">
              <w:rPr>
                <w:rFonts w:asciiTheme="minorHAnsi" w:hAnsiTheme="minorHAnsi"/>
                <w:sz w:val="18"/>
                <w:szCs w:val="18"/>
              </w:rPr>
              <w:t xml:space="preserve">size and structure, and the profiles of the team members </w:t>
            </w:r>
            <w:r w:rsidR="00937B85" w:rsidRPr="00555A4A">
              <w:rPr>
                <w:rFonts w:asciiTheme="minorHAnsi" w:hAnsiTheme="minorHAnsi"/>
                <w:sz w:val="18"/>
                <w:szCs w:val="18"/>
              </w:rPr>
              <w:t>directly</w:t>
            </w:r>
            <w:r w:rsidR="00937B85">
              <w:rPr>
                <w:rFonts w:asciiTheme="minorHAnsi" w:hAnsiTheme="minorHAnsi"/>
                <w:sz w:val="18"/>
                <w:szCs w:val="18"/>
              </w:rPr>
              <w:t xml:space="preserve"> involved</w:t>
            </w:r>
            <w:r w:rsidR="00555A4A" w:rsidRPr="00555A4A">
              <w:rPr>
                <w:rFonts w:asciiTheme="minorHAnsi" w:hAnsiTheme="minorHAnsi"/>
                <w:sz w:val="18"/>
                <w:szCs w:val="18"/>
              </w:rPr>
              <w:t xml:space="preserve"> in the provision of the service.</w:t>
            </w:r>
          </w:p>
          <w:p w:rsidR="00555A4A" w:rsidRDefault="00DC603B" w:rsidP="00937B85">
            <w:pPr>
              <w:pStyle w:val="BodyTextIndent"/>
              <w:spacing w:after="120"/>
              <w:ind w:left="1080"/>
              <w:jc w:val="left"/>
              <w:rPr>
                <w:rFonts w:asciiTheme="minorHAnsi" w:hAnsiTheme="minorHAnsi"/>
                <w:sz w:val="18"/>
                <w:szCs w:val="18"/>
              </w:rPr>
            </w:pPr>
            <w:r>
              <w:rPr>
                <w:rFonts w:asciiTheme="minorHAnsi" w:hAnsiTheme="minorHAnsi"/>
                <w:b/>
                <w:sz w:val="18"/>
                <w:szCs w:val="18"/>
              </w:rPr>
              <w:t>6.1</w:t>
            </w:r>
            <w:r w:rsidR="00555A4A" w:rsidRPr="00DC603B">
              <w:rPr>
                <w:rFonts w:asciiTheme="minorHAnsi" w:hAnsiTheme="minorHAnsi"/>
                <w:b/>
                <w:sz w:val="18"/>
                <w:szCs w:val="18"/>
              </w:rPr>
              <w:t>.</w:t>
            </w:r>
            <w:r w:rsidRPr="00DC603B">
              <w:rPr>
                <w:rFonts w:asciiTheme="minorHAnsi" w:hAnsiTheme="minorHAnsi"/>
                <w:b/>
                <w:sz w:val="18"/>
                <w:szCs w:val="18"/>
              </w:rPr>
              <w:t>4</w:t>
            </w:r>
            <w:r w:rsidR="00555A4A" w:rsidRPr="00555A4A">
              <w:rPr>
                <w:rFonts w:asciiTheme="minorHAnsi" w:hAnsiTheme="minorHAnsi"/>
                <w:sz w:val="18"/>
                <w:szCs w:val="18"/>
              </w:rPr>
              <w:t xml:space="preserve">   A least </w:t>
            </w:r>
            <w:r w:rsidR="00547E21">
              <w:rPr>
                <w:rFonts w:asciiTheme="minorHAnsi" w:hAnsiTheme="minorHAnsi"/>
                <w:sz w:val="18"/>
                <w:szCs w:val="18"/>
              </w:rPr>
              <w:t>3</w:t>
            </w:r>
            <w:r w:rsidR="00555A4A" w:rsidRPr="00555A4A">
              <w:rPr>
                <w:rFonts w:asciiTheme="minorHAnsi" w:hAnsiTheme="minorHAnsi"/>
                <w:sz w:val="18"/>
                <w:szCs w:val="18"/>
              </w:rPr>
              <w:t xml:space="preserve"> contactable references of corporate clients, (listing contact name,</w:t>
            </w:r>
            <w:r w:rsidR="00937B85">
              <w:rPr>
                <w:rFonts w:asciiTheme="minorHAnsi" w:hAnsiTheme="minorHAnsi"/>
                <w:sz w:val="18"/>
                <w:szCs w:val="18"/>
              </w:rPr>
              <w:t xml:space="preserve"> </w:t>
            </w:r>
            <w:r w:rsidR="00555A4A" w:rsidRPr="00555A4A">
              <w:rPr>
                <w:rFonts w:asciiTheme="minorHAnsi" w:hAnsiTheme="minorHAnsi"/>
                <w:sz w:val="18"/>
                <w:szCs w:val="18"/>
              </w:rPr>
              <w:t xml:space="preserve">address, telephone, fax and email address) where </w:t>
            </w:r>
            <w:r w:rsidR="00AD1378">
              <w:rPr>
                <w:rFonts w:asciiTheme="minorHAnsi" w:hAnsiTheme="minorHAnsi"/>
                <w:sz w:val="18"/>
                <w:szCs w:val="18"/>
              </w:rPr>
              <w:t xml:space="preserve">the same </w:t>
            </w:r>
            <w:r w:rsidR="00555A4A" w:rsidRPr="00555A4A">
              <w:rPr>
                <w:rFonts w:asciiTheme="minorHAnsi" w:hAnsiTheme="minorHAnsi"/>
                <w:sz w:val="18"/>
                <w:szCs w:val="18"/>
              </w:rPr>
              <w:t>services were rendered in the last 36 months;</w:t>
            </w:r>
          </w:p>
          <w:p w:rsidR="00555A4A" w:rsidRDefault="00937B85" w:rsidP="00937B85">
            <w:pPr>
              <w:spacing w:line="276" w:lineRule="auto"/>
              <w:rPr>
                <w:rFonts w:asciiTheme="minorHAnsi" w:hAnsiTheme="minorHAnsi"/>
                <w:sz w:val="18"/>
                <w:szCs w:val="18"/>
              </w:rPr>
            </w:pPr>
            <w:r>
              <w:rPr>
                <w:rFonts w:asciiTheme="minorHAnsi" w:hAnsiTheme="minorHAnsi"/>
                <w:sz w:val="18"/>
                <w:szCs w:val="18"/>
              </w:rPr>
              <w:t xml:space="preserve">                           </w:t>
            </w:r>
            <w:r w:rsidR="00DC603B">
              <w:rPr>
                <w:rFonts w:asciiTheme="minorHAnsi" w:hAnsiTheme="minorHAnsi"/>
                <w:b/>
                <w:sz w:val="18"/>
                <w:szCs w:val="18"/>
              </w:rPr>
              <w:t>6</w:t>
            </w:r>
            <w:r w:rsidR="00555A4A" w:rsidRPr="00555A4A">
              <w:rPr>
                <w:rFonts w:asciiTheme="minorHAnsi" w:hAnsiTheme="minorHAnsi"/>
                <w:b/>
                <w:sz w:val="18"/>
                <w:szCs w:val="18"/>
              </w:rPr>
              <w:t>.</w:t>
            </w:r>
            <w:r w:rsidR="00DC603B">
              <w:rPr>
                <w:rFonts w:asciiTheme="minorHAnsi" w:hAnsiTheme="minorHAnsi"/>
                <w:b/>
                <w:sz w:val="18"/>
                <w:szCs w:val="18"/>
              </w:rPr>
              <w:t>1.5</w:t>
            </w:r>
            <w:r>
              <w:rPr>
                <w:rFonts w:cs="Arial"/>
                <w:bCs/>
                <w:sz w:val="22"/>
                <w:szCs w:val="22"/>
              </w:rPr>
              <w:t xml:space="preserve"> </w:t>
            </w:r>
            <w:r w:rsidR="00A85D8C">
              <w:rPr>
                <w:rFonts w:cs="Arial"/>
                <w:bCs/>
                <w:sz w:val="22"/>
                <w:szCs w:val="22"/>
              </w:rPr>
              <w:t xml:space="preserve"> </w:t>
            </w:r>
            <w:r w:rsidR="00555A4A" w:rsidRPr="00555A4A">
              <w:rPr>
                <w:rFonts w:asciiTheme="minorHAnsi" w:hAnsiTheme="minorHAnsi"/>
                <w:sz w:val="18"/>
                <w:szCs w:val="18"/>
              </w:rPr>
              <w:t>The Service Provider’s proposed methodology</w:t>
            </w:r>
            <w:r w:rsidR="00C326E9">
              <w:rPr>
                <w:rFonts w:asciiTheme="minorHAnsi" w:hAnsiTheme="minorHAnsi"/>
                <w:sz w:val="18"/>
                <w:szCs w:val="18"/>
              </w:rPr>
              <w:t>, which takes into consideration customer focus</w:t>
            </w:r>
            <w:r w:rsidR="00AD1378">
              <w:rPr>
                <w:rFonts w:asciiTheme="minorHAnsi" w:hAnsiTheme="minorHAnsi"/>
                <w:sz w:val="18"/>
                <w:szCs w:val="18"/>
              </w:rPr>
              <w:t>;</w:t>
            </w:r>
          </w:p>
          <w:p w:rsidR="00B622CF" w:rsidRDefault="00937B85" w:rsidP="00937B85">
            <w:pPr>
              <w:spacing w:line="276" w:lineRule="auto"/>
              <w:rPr>
                <w:rFonts w:asciiTheme="minorHAnsi" w:hAnsiTheme="minorHAnsi"/>
                <w:sz w:val="18"/>
                <w:szCs w:val="18"/>
              </w:rPr>
            </w:pPr>
            <w:r>
              <w:rPr>
                <w:rFonts w:asciiTheme="minorHAnsi" w:hAnsiTheme="minorHAnsi"/>
                <w:sz w:val="18"/>
                <w:szCs w:val="18"/>
              </w:rPr>
              <w:t xml:space="preserve">                           </w:t>
            </w:r>
            <w:r w:rsidR="00DC603B">
              <w:rPr>
                <w:rFonts w:asciiTheme="minorHAnsi" w:hAnsiTheme="minorHAnsi"/>
                <w:b/>
                <w:sz w:val="18"/>
                <w:szCs w:val="18"/>
              </w:rPr>
              <w:t>6.1.6</w:t>
            </w:r>
            <w:r w:rsidR="00A85D8C">
              <w:rPr>
                <w:rFonts w:asciiTheme="minorHAnsi" w:hAnsiTheme="minorHAnsi"/>
                <w:b/>
                <w:sz w:val="18"/>
                <w:szCs w:val="18"/>
              </w:rPr>
              <w:t xml:space="preserve"> </w:t>
            </w:r>
            <w:r w:rsidR="00A85D8C" w:rsidRPr="0080580B">
              <w:rPr>
                <w:rFonts w:asciiTheme="minorHAnsi" w:hAnsiTheme="minorHAnsi"/>
                <w:sz w:val="18"/>
                <w:szCs w:val="18"/>
              </w:rPr>
              <w:t>The</w:t>
            </w:r>
            <w:r w:rsidRPr="00937B85">
              <w:rPr>
                <w:rFonts w:asciiTheme="minorHAnsi" w:hAnsiTheme="minorHAnsi"/>
                <w:sz w:val="18"/>
                <w:szCs w:val="18"/>
              </w:rPr>
              <w:t xml:space="preserve"> proposed timelines for the delivery and an indication of how the Service Provider will stage their work to</w:t>
            </w:r>
          </w:p>
          <w:p w:rsidR="00937B85" w:rsidRDefault="00937B85" w:rsidP="00937B85">
            <w:pPr>
              <w:spacing w:line="276" w:lineRule="auto"/>
              <w:rPr>
                <w:rFonts w:asciiTheme="minorHAnsi" w:hAnsiTheme="minorHAnsi"/>
                <w:sz w:val="18"/>
                <w:szCs w:val="18"/>
              </w:rPr>
            </w:pPr>
            <w:r w:rsidRPr="00937B85">
              <w:rPr>
                <w:rFonts w:asciiTheme="minorHAnsi" w:hAnsiTheme="minorHAnsi"/>
                <w:sz w:val="18"/>
                <w:szCs w:val="18"/>
              </w:rPr>
              <w:t xml:space="preserve"> </w:t>
            </w:r>
            <w:r>
              <w:rPr>
                <w:rFonts w:asciiTheme="minorHAnsi" w:hAnsiTheme="minorHAnsi"/>
                <w:sz w:val="18"/>
                <w:szCs w:val="18"/>
              </w:rPr>
              <w:t xml:space="preserve">          </w:t>
            </w:r>
            <w:r w:rsidR="00A85D8C">
              <w:rPr>
                <w:rFonts w:asciiTheme="minorHAnsi" w:hAnsiTheme="minorHAnsi"/>
                <w:sz w:val="18"/>
                <w:szCs w:val="18"/>
              </w:rPr>
              <w:t xml:space="preserve">    </w:t>
            </w:r>
            <w:r w:rsidR="004521E8">
              <w:rPr>
                <w:rFonts w:asciiTheme="minorHAnsi" w:hAnsiTheme="minorHAnsi"/>
                <w:sz w:val="18"/>
                <w:szCs w:val="18"/>
              </w:rPr>
              <w:t xml:space="preserve">     </w:t>
            </w:r>
            <w:r w:rsidR="00B622CF">
              <w:rPr>
                <w:rFonts w:asciiTheme="minorHAnsi" w:hAnsiTheme="minorHAnsi"/>
                <w:sz w:val="18"/>
                <w:szCs w:val="18"/>
              </w:rPr>
              <w:t xml:space="preserve">      </w:t>
            </w:r>
            <w:proofErr w:type="gramStart"/>
            <w:r w:rsidRPr="00937B85">
              <w:rPr>
                <w:rFonts w:asciiTheme="minorHAnsi" w:hAnsiTheme="minorHAnsi"/>
                <w:sz w:val="18"/>
                <w:szCs w:val="18"/>
              </w:rPr>
              <w:t>meet</w:t>
            </w:r>
            <w:proofErr w:type="gramEnd"/>
            <w:r w:rsidRPr="00937B85">
              <w:rPr>
                <w:rFonts w:asciiTheme="minorHAnsi" w:hAnsiTheme="minorHAnsi"/>
                <w:sz w:val="18"/>
                <w:szCs w:val="18"/>
              </w:rPr>
              <w:t xml:space="preserve"> these timelines [or confirmation of the ability to meet the timeline or milestones nominated]. </w:t>
            </w:r>
          </w:p>
          <w:p w:rsidR="00716C4A" w:rsidRDefault="00937B85" w:rsidP="00937B85">
            <w:pPr>
              <w:spacing w:line="276" w:lineRule="auto"/>
              <w:ind w:left="-680"/>
              <w:rPr>
                <w:rFonts w:asciiTheme="minorHAnsi" w:hAnsiTheme="minorHAnsi"/>
                <w:sz w:val="18"/>
                <w:szCs w:val="18"/>
              </w:rPr>
            </w:pPr>
            <w:r>
              <w:rPr>
                <w:rFonts w:cs="Arial"/>
                <w:bCs/>
                <w:sz w:val="22"/>
                <w:szCs w:val="22"/>
              </w:rPr>
              <w:t xml:space="preserve">                             </w:t>
            </w:r>
            <w:r w:rsidR="00DC603B">
              <w:rPr>
                <w:rFonts w:asciiTheme="minorHAnsi" w:hAnsiTheme="minorHAnsi"/>
                <w:b/>
                <w:sz w:val="18"/>
                <w:szCs w:val="18"/>
              </w:rPr>
              <w:t>6.1.7</w:t>
            </w:r>
            <w:r w:rsidRPr="00937B85">
              <w:rPr>
                <w:rFonts w:asciiTheme="minorHAnsi" w:hAnsiTheme="minorHAnsi"/>
                <w:b/>
                <w:sz w:val="18"/>
                <w:szCs w:val="18"/>
              </w:rPr>
              <w:t xml:space="preserve">   </w:t>
            </w:r>
            <w:r w:rsidRPr="00716C4A">
              <w:rPr>
                <w:rFonts w:asciiTheme="minorHAnsi" w:hAnsiTheme="minorHAnsi"/>
                <w:sz w:val="18"/>
                <w:szCs w:val="18"/>
              </w:rPr>
              <w:t>An outline of the Service Provider’s relevant expertise and experience in the</w:t>
            </w:r>
            <w:r w:rsidR="00716C4A">
              <w:rPr>
                <w:rFonts w:asciiTheme="minorHAnsi" w:hAnsiTheme="minorHAnsi"/>
                <w:sz w:val="18"/>
                <w:szCs w:val="18"/>
              </w:rPr>
              <w:t xml:space="preserve"> </w:t>
            </w:r>
            <w:r w:rsidR="00716C4A" w:rsidRPr="00716C4A">
              <w:rPr>
                <w:rFonts w:asciiTheme="minorHAnsi" w:hAnsiTheme="minorHAnsi"/>
                <w:sz w:val="18"/>
                <w:szCs w:val="18"/>
              </w:rPr>
              <w:t>provision of</w:t>
            </w:r>
            <w:r w:rsidR="00AD1378">
              <w:rPr>
                <w:rFonts w:asciiTheme="minorHAnsi" w:hAnsiTheme="minorHAnsi"/>
                <w:sz w:val="18"/>
                <w:szCs w:val="18"/>
              </w:rPr>
              <w:t xml:space="preserve"> Call Centre </w:t>
            </w:r>
            <w:r w:rsidR="00716C4A" w:rsidRPr="00716C4A">
              <w:rPr>
                <w:rFonts w:asciiTheme="minorHAnsi" w:hAnsiTheme="minorHAnsi"/>
                <w:sz w:val="18"/>
                <w:szCs w:val="18"/>
              </w:rPr>
              <w:t xml:space="preserve"> services</w:t>
            </w:r>
            <w:r w:rsidR="00AD1378">
              <w:rPr>
                <w:rFonts w:asciiTheme="minorHAnsi" w:hAnsiTheme="minorHAnsi"/>
                <w:sz w:val="18"/>
                <w:szCs w:val="18"/>
              </w:rPr>
              <w:t>;</w:t>
            </w:r>
            <w:r w:rsidR="00716C4A" w:rsidRPr="00716C4A">
              <w:rPr>
                <w:rFonts w:asciiTheme="minorHAnsi" w:hAnsiTheme="minorHAnsi"/>
                <w:sz w:val="18"/>
                <w:szCs w:val="18"/>
              </w:rPr>
              <w:t xml:space="preserve"> of a </w:t>
            </w:r>
            <w:proofErr w:type="spellStart"/>
            <w:r w:rsidR="00716C4A" w:rsidRPr="00716C4A">
              <w:rPr>
                <w:rFonts w:asciiTheme="minorHAnsi" w:hAnsiTheme="minorHAnsi"/>
                <w:sz w:val="18"/>
                <w:szCs w:val="18"/>
              </w:rPr>
              <w:t>si</w:t>
            </w:r>
            <w:proofErr w:type="spellEnd"/>
          </w:p>
          <w:p w:rsidR="00716C4A" w:rsidRPr="00716C4A" w:rsidRDefault="00716C4A" w:rsidP="00A85D8C">
            <w:pPr>
              <w:spacing w:line="276" w:lineRule="auto"/>
              <w:ind w:left="-680"/>
              <w:rPr>
                <w:rFonts w:asciiTheme="minorHAnsi" w:hAnsiTheme="minorHAnsi"/>
                <w:sz w:val="18"/>
                <w:szCs w:val="18"/>
              </w:rPr>
            </w:pPr>
            <w:r>
              <w:rPr>
                <w:rFonts w:cs="Arial"/>
                <w:bCs/>
                <w:sz w:val="22"/>
                <w:szCs w:val="22"/>
              </w:rPr>
              <w:t xml:space="preserve">                             </w:t>
            </w:r>
            <w:r w:rsidR="00DC603B">
              <w:rPr>
                <w:rFonts w:asciiTheme="minorHAnsi" w:hAnsiTheme="minorHAnsi"/>
                <w:b/>
                <w:sz w:val="18"/>
                <w:szCs w:val="18"/>
              </w:rPr>
              <w:t>6.1</w:t>
            </w:r>
            <w:r w:rsidR="00A85D8C" w:rsidRPr="00716C4A">
              <w:rPr>
                <w:rFonts w:asciiTheme="minorHAnsi" w:hAnsiTheme="minorHAnsi"/>
                <w:b/>
                <w:sz w:val="18"/>
                <w:szCs w:val="18"/>
              </w:rPr>
              <w:t>.</w:t>
            </w:r>
            <w:r w:rsidR="00DC603B" w:rsidRPr="00DC603B">
              <w:rPr>
                <w:rFonts w:asciiTheme="minorHAnsi" w:hAnsiTheme="minorHAnsi"/>
                <w:b/>
                <w:sz w:val="18"/>
                <w:szCs w:val="18"/>
              </w:rPr>
              <w:t>8</w:t>
            </w:r>
            <w:r w:rsidR="00A85D8C">
              <w:rPr>
                <w:rFonts w:asciiTheme="minorHAnsi" w:hAnsiTheme="minorHAnsi"/>
                <w:sz w:val="18"/>
                <w:szCs w:val="18"/>
              </w:rPr>
              <w:t xml:space="preserve"> Confirmation</w:t>
            </w:r>
            <w:r w:rsidRPr="00716C4A">
              <w:rPr>
                <w:rFonts w:asciiTheme="minorHAnsi" w:hAnsiTheme="minorHAnsi"/>
                <w:sz w:val="18"/>
                <w:szCs w:val="18"/>
              </w:rPr>
              <w:t xml:space="preserve"> of no conflict of interest or details of any potential conflict of interest</w:t>
            </w:r>
            <w:r>
              <w:rPr>
                <w:rFonts w:asciiTheme="minorHAnsi" w:hAnsiTheme="minorHAnsi"/>
                <w:sz w:val="18"/>
                <w:szCs w:val="18"/>
              </w:rPr>
              <w:t xml:space="preserve"> </w:t>
            </w:r>
            <w:r w:rsidRPr="00716C4A">
              <w:rPr>
                <w:rFonts w:asciiTheme="minorHAnsi" w:hAnsiTheme="minorHAnsi"/>
                <w:sz w:val="18"/>
                <w:szCs w:val="18"/>
              </w:rPr>
              <w:t>and strategies to manage.</w:t>
            </w:r>
            <w:r>
              <w:rPr>
                <w:rFonts w:asciiTheme="minorHAnsi" w:hAnsiTheme="minorHAnsi"/>
                <w:sz w:val="18"/>
                <w:szCs w:val="18"/>
              </w:rPr>
              <w:t xml:space="preserve"> </w:t>
            </w:r>
          </w:p>
          <w:p w:rsidR="00937B85" w:rsidRPr="00716C4A" w:rsidRDefault="00A85D8C" w:rsidP="00555A4A">
            <w:pPr>
              <w:spacing w:line="276" w:lineRule="auto"/>
              <w:ind w:left="-680"/>
              <w:rPr>
                <w:rFonts w:asciiTheme="minorHAnsi" w:hAnsiTheme="minorHAnsi"/>
                <w:b/>
                <w:sz w:val="18"/>
                <w:szCs w:val="18"/>
              </w:rPr>
            </w:pPr>
            <w:r>
              <w:rPr>
                <w:rFonts w:cs="Arial"/>
                <w:bCs/>
                <w:sz w:val="22"/>
                <w:szCs w:val="22"/>
              </w:rPr>
              <w:t xml:space="preserve">                             </w:t>
            </w:r>
            <w:r w:rsidR="00DC603B">
              <w:rPr>
                <w:rFonts w:asciiTheme="minorHAnsi" w:hAnsiTheme="minorHAnsi"/>
                <w:b/>
                <w:sz w:val="18"/>
                <w:szCs w:val="18"/>
              </w:rPr>
              <w:t>6.1.9</w:t>
            </w:r>
            <w:r w:rsidRPr="00A85D8C">
              <w:rPr>
                <w:rFonts w:asciiTheme="minorHAnsi" w:hAnsiTheme="minorHAnsi"/>
                <w:b/>
                <w:sz w:val="18"/>
                <w:szCs w:val="18"/>
              </w:rPr>
              <w:t xml:space="preserve"> </w:t>
            </w:r>
            <w:r w:rsidRPr="00A85D8C">
              <w:rPr>
                <w:rFonts w:asciiTheme="minorHAnsi" w:hAnsiTheme="minorHAnsi"/>
                <w:sz w:val="18"/>
                <w:szCs w:val="18"/>
              </w:rPr>
              <w:t>An estimate of the service fees;</w:t>
            </w:r>
          </w:p>
          <w:p w:rsidR="00937B85" w:rsidRPr="00A85D8C" w:rsidRDefault="00A85D8C" w:rsidP="00555A4A">
            <w:pPr>
              <w:spacing w:line="276" w:lineRule="auto"/>
              <w:ind w:left="-680"/>
              <w:rPr>
                <w:rFonts w:asciiTheme="minorHAnsi" w:hAnsiTheme="minorHAnsi"/>
                <w:b/>
                <w:sz w:val="18"/>
                <w:szCs w:val="18"/>
              </w:rPr>
            </w:pPr>
            <w:r w:rsidRPr="00A85D8C">
              <w:rPr>
                <w:rFonts w:asciiTheme="minorHAnsi" w:hAnsiTheme="minorHAnsi"/>
                <w:b/>
                <w:sz w:val="18"/>
                <w:szCs w:val="18"/>
              </w:rPr>
              <w:t xml:space="preserve">                             </w:t>
            </w:r>
            <w:r>
              <w:rPr>
                <w:rFonts w:asciiTheme="minorHAnsi" w:hAnsiTheme="minorHAnsi"/>
                <w:b/>
                <w:sz w:val="18"/>
                <w:szCs w:val="18"/>
              </w:rPr>
              <w:t xml:space="preserve">              </w:t>
            </w:r>
            <w:r w:rsidR="00DC603B">
              <w:rPr>
                <w:rFonts w:asciiTheme="minorHAnsi" w:hAnsiTheme="minorHAnsi"/>
                <w:b/>
                <w:sz w:val="18"/>
                <w:szCs w:val="18"/>
              </w:rPr>
              <w:t>6.</w:t>
            </w:r>
            <w:r w:rsidR="00FE0FCE">
              <w:rPr>
                <w:rFonts w:asciiTheme="minorHAnsi" w:hAnsiTheme="minorHAnsi"/>
                <w:b/>
                <w:sz w:val="18"/>
                <w:szCs w:val="18"/>
              </w:rPr>
              <w:t>1</w:t>
            </w:r>
            <w:r w:rsidR="00E66D85">
              <w:rPr>
                <w:rFonts w:asciiTheme="minorHAnsi" w:hAnsiTheme="minorHAnsi"/>
                <w:b/>
                <w:sz w:val="18"/>
                <w:szCs w:val="18"/>
              </w:rPr>
              <w:t>.10</w:t>
            </w:r>
            <w:r w:rsidRPr="00A85D8C">
              <w:rPr>
                <w:rFonts w:asciiTheme="minorHAnsi" w:hAnsiTheme="minorHAnsi"/>
                <w:b/>
                <w:sz w:val="18"/>
                <w:szCs w:val="18"/>
              </w:rPr>
              <w:t xml:space="preserve"> </w:t>
            </w:r>
            <w:r w:rsidRPr="00A85D8C">
              <w:rPr>
                <w:rFonts w:asciiTheme="minorHAnsi" w:hAnsiTheme="minorHAnsi"/>
                <w:sz w:val="18"/>
                <w:szCs w:val="18"/>
              </w:rPr>
              <w:t>Address any Special Conditions of the service to be provided.</w:t>
            </w:r>
          </w:p>
          <w:p w:rsidR="00555A4A" w:rsidRPr="00555A4A" w:rsidRDefault="00555A4A" w:rsidP="00A85D8C">
            <w:pPr>
              <w:spacing w:line="276" w:lineRule="auto"/>
              <w:rPr>
                <w:rFonts w:asciiTheme="minorHAnsi" w:hAnsiTheme="minorHAnsi"/>
                <w:sz w:val="18"/>
                <w:szCs w:val="18"/>
              </w:rPr>
            </w:pPr>
          </w:p>
          <w:p w:rsidR="00555A4A" w:rsidRPr="00555A4A" w:rsidRDefault="00555A4A" w:rsidP="00555A4A">
            <w:pPr>
              <w:pStyle w:val="BodyTextIndent"/>
              <w:spacing w:after="120"/>
              <w:ind w:left="1080"/>
              <w:jc w:val="left"/>
              <w:rPr>
                <w:rFonts w:asciiTheme="minorHAnsi" w:hAnsiTheme="minorHAnsi"/>
                <w:b/>
                <w:sz w:val="18"/>
                <w:szCs w:val="18"/>
              </w:rPr>
            </w:pPr>
          </w:p>
        </w:tc>
      </w:tr>
      <w:tr w:rsidR="00555A4A" w:rsidRPr="002B5413" w:rsidTr="00555A4A">
        <w:tc>
          <w:tcPr>
            <w:tcW w:w="9923" w:type="dxa"/>
            <w:tcBorders>
              <w:top w:val="single" w:sz="4" w:space="0" w:color="auto"/>
              <w:left w:val="single" w:sz="4" w:space="0" w:color="auto"/>
              <w:bottom w:val="single" w:sz="4" w:space="0" w:color="auto"/>
            </w:tcBorders>
          </w:tcPr>
          <w:p w:rsidR="00555A4A" w:rsidRDefault="00555A4A" w:rsidP="001B4915">
            <w:pPr>
              <w:ind w:left="1512" w:hanging="720"/>
              <w:jc w:val="both"/>
              <w:rPr>
                <w:rFonts w:asciiTheme="minorHAnsi" w:hAnsiTheme="minorHAnsi"/>
                <w:sz w:val="18"/>
                <w:szCs w:val="18"/>
              </w:rPr>
            </w:pPr>
          </w:p>
        </w:tc>
      </w:tr>
      <w:tr w:rsidR="00555A4A" w:rsidRPr="002B5413" w:rsidTr="00C45341">
        <w:tc>
          <w:tcPr>
            <w:tcW w:w="9923" w:type="dxa"/>
            <w:tcBorders>
              <w:top w:val="single" w:sz="4" w:space="0" w:color="auto"/>
              <w:left w:val="single" w:sz="4" w:space="0" w:color="auto"/>
            </w:tcBorders>
          </w:tcPr>
          <w:p w:rsidR="00555A4A" w:rsidRDefault="00555A4A" w:rsidP="001B4915">
            <w:pPr>
              <w:ind w:left="1512" w:hanging="720"/>
              <w:jc w:val="both"/>
              <w:rPr>
                <w:rFonts w:asciiTheme="minorHAnsi" w:hAnsiTheme="minorHAnsi"/>
                <w:sz w:val="18"/>
                <w:szCs w:val="18"/>
              </w:rPr>
            </w:pPr>
          </w:p>
        </w:tc>
      </w:tr>
    </w:tbl>
    <w:p w:rsidR="0036502E" w:rsidRDefault="0036502E" w:rsidP="0036502E">
      <w:pPr>
        <w:rPr>
          <w:rFonts w:asciiTheme="minorHAnsi" w:hAnsiTheme="minorHAnsi"/>
          <w:sz w:val="18"/>
          <w:szCs w:val="18"/>
        </w:rPr>
      </w:pPr>
    </w:p>
    <w:p w:rsidR="00B622CF" w:rsidRDefault="00B622CF" w:rsidP="0036502E">
      <w:pPr>
        <w:rPr>
          <w:rFonts w:asciiTheme="minorHAnsi" w:hAnsiTheme="minorHAnsi"/>
          <w:sz w:val="18"/>
          <w:szCs w:val="18"/>
        </w:rPr>
      </w:pPr>
    </w:p>
    <w:p w:rsidR="00B622CF" w:rsidRPr="00386DE0" w:rsidRDefault="00B622CF" w:rsidP="0036502E">
      <w:pPr>
        <w:rPr>
          <w:rFonts w:asciiTheme="minorHAnsi" w:hAnsiTheme="minorHAnsi"/>
          <w:sz w:val="18"/>
          <w:szCs w:val="18"/>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36502E" w:rsidRPr="002B5413" w:rsidTr="00386DE0">
        <w:tc>
          <w:tcPr>
            <w:tcW w:w="9782" w:type="dxa"/>
          </w:tcPr>
          <w:p w:rsidR="0036502E" w:rsidRPr="00386DE0" w:rsidRDefault="0036502E" w:rsidP="00B622CF">
            <w:pPr>
              <w:pStyle w:val="Heading2"/>
              <w:ind w:left="792" w:hanging="360"/>
              <w:jc w:val="both"/>
              <w:rPr>
                <w:rFonts w:asciiTheme="minorHAnsi" w:hAnsiTheme="minorHAnsi"/>
                <w:b w:val="0"/>
                <w:sz w:val="18"/>
                <w:szCs w:val="18"/>
              </w:rPr>
            </w:pPr>
            <w:r w:rsidRPr="00386DE0">
              <w:rPr>
                <w:rFonts w:asciiTheme="minorHAnsi" w:hAnsiTheme="minorHAnsi"/>
                <w:sz w:val="18"/>
                <w:szCs w:val="18"/>
              </w:rPr>
              <w:tab/>
            </w:r>
          </w:p>
          <w:p w:rsidR="002608BA" w:rsidRDefault="00DC603B" w:rsidP="002608BA">
            <w:pPr>
              <w:pStyle w:val="BodyTextIndent"/>
              <w:ind w:left="720"/>
              <w:rPr>
                <w:rFonts w:asciiTheme="minorHAnsi" w:hAnsiTheme="minorHAnsi"/>
                <w:b/>
                <w:sz w:val="18"/>
                <w:szCs w:val="18"/>
              </w:rPr>
            </w:pPr>
            <w:r>
              <w:rPr>
                <w:rFonts w:asciiTheme="minorHAnsi" w:hAnsiTheme="minorHAnsi"/>
                <w:b/>
                <w:sz w:val="18"/>
                <w:szCs w:val="18"/>
              </w:rPr>
              <w:t>7</w:t>
            </w:r>
            <w:r w:rsidR="002608BA">
              <w:rPr>
                <w:rFonts w:asciiTheme="minorHAnsi" w:hAnsiTheme="minorHAnsi"/>
                <w:b/>
                <w:sz w:val="18"/>
                <w:szCs w:val="18"/>
              </w:rPr>
              <w:t xml:space="preserve">. </w:t>
            </w:r>
            <w:r w:rsidR="002608BA" w:rsidRPr="0052073E">
              <w:rPr>
                <w:rFonts w:asciiTheme="minorHAnsi" w:hAnsiTheme="minorHAnsi"/>
                <w:b/>
                <w:sz w:val="18"/>
                <w:szCs w:val="18"/>
              </w:rPr>
              <w:t>TENDERER</w:t>
            </w:r>
            <w:r w:rsidR="002608BA">
              <w:rPr>
                <w:rFonts w:asciiTheme="minorHAnsi" w:hAnsiTheme="minorHAnsi"/>
                <w:b/>
                <w:sz w:val="18"/>
                <w:szCs w:val="18"/>
              </w:rPr>
              <w:t xml:space="preserve"> OVERVIEW</w:t>
            </w:r>
            <w:ins w:id="6" w:author="Livhuwani Mazibuko" w:date="2019-02-13T16:57:00Z">
              <w:r w:rsidR="002608BA">
                <w:rPr>
                  <w:rFonts w:asciiTheme="minorHAnsi" w:hAnsiTheme="minorHAnsi"/>
                  <w:b/>
                  <w:sz w:val="18"/>
                  <w:szCs w:val="18"/>
                </w:rPr>
                <w:t xml:space="preserve"> </w:t>
              </w:r>
            </w:ins>
          </w:p>
          <w:p w:rsidR="002608BA" w:rsidRPr="002608BA" w:rsidRDefault="002608BA" w:rsidP="002608BA">
            <w:pPr>
              <w:pStyle w:val="BodyTextIndent"/>
              <w:ind w:left="720"/>
              <w:rPr>
                <w:rFonts w:asciiTheme="minorHAnsi" w:hAnsiTheme="minorHAnsi"/>
                <w:b/>
                <w:sz w:val="18"/>
                <w:szCs w:val="18"/>
              </w:rPr>
            </w:pPr>
          </w:p>
          <w:p w:rsidR="002608BA" w:rsidRDefault="002608BA" w:rsidP="002608BA">
            <w:pPr>
              <w:pStyle w:val="BodyTextIndent"/>
              <w:ind w:left="0"/>
              <w:rPr>
                <w:rFonts w:asciiTheme="minorHAnsi" w:hAnsiTheme="minorHAnsi"/>
                <w:sz w:val="18"/>
                <w:szCs w:val="18"/>
              </w:rPr>
            </w:pPr>
          </w:p>
          <w:p w:rsidR="0036502E" w:rsidRPr="00386DE0" w:rsidRDefault="0036502E" w:rsidP="001B4915">
            <w:pPr>
              <w:pStyle w:val="BodyTextIndent"/>
              <w:ind w:left="792"/>
              <w:rPr>
                <w:rFonts w:asciiTheme="minorHAnsi" w:hAnsiTheme="minorHAnsi"/>
                <w:sz w:val="18"/>
                <w:szCs w:val="18"/>
              </w:rPr>
            </w:pPr>
            <w:r w:rsidRPr="00386DE0">
              <w:rPr>
                <w:rFonts w:asciiTheme="minorHAnsi" w:hAnsiTheme="minorHAnsi"/>
                <w:sz w:val="18"/>
                <w:szCs w:val="18"/>
              </w:rPr>
              <w:t>A comprehensive company profile of the tenderer should be attached in an addendum to the response.  The profile shall contain at least the following information:</w:t>
            </w:r>
          </w:p>
          <w:p w:rsidR="0036502E" w:rsidRPr="00386DE0" w:rsidRDefault="0036502E" w:rsidP="001B4915">
            <w:pPr>
              <w:ind w:left="720"/>
              <w:jc w:val="both"/>
              <w:rPr>
                <w:rFonts w:asciiTheme="minorHAnsi" w:hAnsiTheme="minorHAnsi"/>
                <w:sz w:val="18"/>
                <w:szCs w:val="18"/>
              </w:rPr>
            </w:pPr>
          </w:p>
          <w:p w:rsidR="0036502E" w:rsidRDefault="0036502E" w:rsidP="00DC603B">
            <w:pPr>
              <w:pStyle w:val="BodyTextIndent2"/>
              <w:numPr>
                <w:ilvl w:val="1"/>
                <w:numId w:val="37"/>
              </w:numPr>
              <w:rPr>
                <w:rFonts w:asciiTheme="minorHAnsi" w:hAnsiTheme="minorHAnsi"/>
                <w:sz w:val="18"/>
                <w:szCs w:val="18"/>
              </w:rPr>
            </w:pPr>
            <w:r w:rsidRPr="00386DE0">
              <w:rPr>
                <w:rFonts w:asciiTheme="minorHAnsi" w:hAnsiTheme="minorHAnsi"/>
                <w:sz w:val="18"/>
                <w:szCs w:val="18"/>
              </w:rPr>
              <w:t>Company size and structure.</w:t>
            </w:r>
          </w:p>
          <w:p w:rsidR="0036502E" w:rsidRPr="00386DE0" w:rsidRDefault="00DC603B" w:rsidP="00DC603B">
            <w:pPr>
              <w:pStyle w:val="BodyTextIndent2"/>
              <w:ind w:left="765"/>
              <w:rPr>
                <w:rFonts w:asciiTheme="minorHAnsi" w:hAnsiTheme="minorHAnsi"/>
                <w:sz w:val="18"/>
                <w:szCs w:val="18"/>
              </w:rPr>
            </w:pPr>
            <w:r>
              <w:rPr>
                <w:rFonts w:asciiTheme="minorHAnsi" w:hAnsiTheme="minorHAnsi"/>
                <w:sz w:val="18"/>
                <w:szCs w:val="18"/>
              </w:rPr>
              <w:t xml:space="preserve">7.2 </w:t>
            </w:r>
            <w:r w:rsidRPr="00386DE0">
              <w:rPr>
                <w:rFonts w:asciiTheme="minorHAnsi" w:hAnsiTheme="minorHAnsi"/>
                <w:sz w:val="18"/>
                <w:szCs w:val="18"/>
              </w:rPr>
              <w:t>A list of reference organisations (listing contact name, address, telephone, fax and e-mail address) of at least 3 public organisations where the tenderer has worked in the last 36 months (either as individual firms or as the tendering consortium).  Engineering Council of SA reserves the right to contact or visit any of the persons on the list in order to obtain information regarding the quality of services provided by the tenderer (as individual firms or as a tendering consortium).</w:t>
            </w:r>
          </w:p>
          <w:p w:rsidR="0036502E" w:rsidRPr="00386DE0" w:rsidRDefault="00E93100" w:rsidP="00DC603B">
            <w:pPr>
              <w:pStyle w:val="BodyTextIndent2"/>
              <w:ind w:left="0"/>
              <w:rPr>
                <w:rFonts w:asciiTheme="minorHAnsi" w:hAnsiTheme="minorHAnsi"/>
                <w:sz w:val="18"/>
                <w:szCs w:val="18"/>
              </w:rPr>
            </w:pPr>
            <w:r>
              <w:rPr>
                <w:rFonts w:asciiTheme="minorHAnsi" w:hAnsiTheme="minorHAnsi"/>
                <w:b/>
                <w:sz w:val="18"/>
                <w:szCs w:val="18"/>
              </w:rPr>
              <w:t xml:space="preserve">                7.3 </w:t>
            </w:r>
            <w:r w:rsidR="0036502E" w:rsidRPr="00386DE0">
              <w:rPr>
                <w:rFonts w:asciiTheme="minorHAnsi" w:hAnsiTheme="minorHAnsi"/>
                <w:b/>
                <w:sz w:val="18"/>
                <w:szCs w:val="18"/>
              </w:rPr>
              <w:t>Tenderers are required to submit the following details:</w:t>
            </w:r>
          </w:p>
          <w:p w:rsidR="0036502E" w:rsidRPr="00386DE0" w:rsidRDefault="0036502E" w:rsidP="00DF0762">
            <w:pPr>
              <w:pStyle w:val="BodyTextIndent2"/>
              <w:ind w:left="396"/>
              <w:rPr>
                <w:rFonts w:asciiTheme="minorHAnsi" w:hAnsiTheme="minorHAnsi"/>
                <w:sz w:val="18"/>
                <w:szCs w:val="18"/>
              </w:rPr>
            </w:pPr>
            <w:r w:rsidRPr="00386DE0">
              <w:rPr>
                <w:rFonts w:asciiTheme="minorHAnsi" w:hAnsiTheme="minorHAnsi"/>
                <w:sz w:val="18"/>
                <w:szCs w:val="18"/>
              </w:rPr>
              <w:t xml:space="preserve">       (a) Li</w:t>
            </w:r>
            <w:r w:rsidR="00DF0762">
              <w:rPr>
                <w:rFonts w:asciiTheme="minorHAnsi" w:hAnsiTheme="minorHAnsi"/>
                <w:sz w:val="18"/>
                <w:szCs w:val="18"/>
              </w:rPr>
              <w:t>st of organisations that are outsourcing their  organisation</w:t>
            </w:r>
            <w:r w:rsidR="00AD1378">
              <w:rPr>
                <w:rFonts w:asciiTheme="minorHAnsi" w:hAnsiTheme="minorHAnsi"/>
                <w:sz w:val="18"/>
                <w:szCs w:val="18"/>
              </w:rPr>
              <w:t>;</w:t>
            </w:r>
            <w:r w:rsidR="00DF0762">
              <w:rPr>
                <w:rFonts w:asciiTheme="minorHAnsi" w:hAnsiTheme="minorHAnsi"/>
                <w:sz w:val="18"/>
                <w:szCs w:val="18"/>
              </w:rPr>
              <w:t xml:space="preserve"> </w:t>
            </w:r>
          </w:p>
          <w:p w:rsidR="0036502E" w:rsidRPr="00386DE0" w:rsidRDefault="0036502E" w:rsidP="00DF0762">
            <w:pPr>
              <w:pStyle w:val="BodyTextIndent2"/>
              <w:ind w:left="396"/>
              <w:rPr>
                <w:rFonts w:asciiTheme="minorHAnsi" w:hAnsiTheme="minorHAnsi"/>
                <w:sz w:val="18"/>
                <w:szCs w:val="18"/>
              </w:rPr>
            </w:pPr>
            <w:r w:rsidRPr="00386DE0">
              <w:rPr>
                <w:rFonts w:asciiTheme="minorHAnsi" w:hAnsiTheme="minorHAnsi"/>
                <w:sz w:val="18"/>
                <w:szCs w:val="18"/>
              </w:rPr>
              <w:t xml:space="preserve">       (b) Indicate the number of years and experience in the </w:t>
            </w:r>
            <w:r w:rsidR="00DF0762">
              <w:rPr>
                <w:rFonts w:asciiTheme="minorHAnsi" w:hAnsiTheme="minorHAnsi"/>
                <w:sz w:val="18"/>
                <w:szCs w:val="18"/>
              </w:rPr>
              <w:t xml:space="preserve">Call centre </w:t>
            </w:r>
            <w:r w:rsidR="00A85D8C">
              <w:rPr>
                <w:rFonts w:asciiTheme="minorHAnsi" w:hAnsiTheme="minorHAnsi"/>
                <w:sz w:val="18"/>
                <w:szCs w:val="18"/>
              </w:rPr>
              <w:t>field</w:t>
            </w:r>
            <w:r w:rsidR="00AD1378">
              <w:rPr>
                <w:rFonts w:asciiTheme="minorHAnsi" w:hAnsiTheme="minorHAnsi"/>
                <w:sz w:val="18"/>
                <w:szCs w:val="18"/>
              </w:rPr>
              <w:t>;</w:t>
            </w:r>
          </w:p>
          <w:p w:rsidR="0036502E" w:rsidRPr="00386DE0" w:rsidRDefault="0036502E" w:rsidP="001B4915">
            <w:pPr>
              <w:pStyle w:val="BodyTextIndent2"/>
              <w:ind w:left="396"/>
              <w:rPr>
                <w:rFonts w:asciiTheme="minorHAnsi" w:hAnsiTheme="minorHAnsi"/>
                <w:sz w:val="18"/>
                <w:szCs w:val="18"/>
              </w:rPr>
            </w:pPr>
            <w:r w:rsidRPr="00386DE0">
              <w:rPr>
                <w:rFonts w:asciiTheme="minorHAnsi" w:hAnsiTheme="minorHAnsi"/>
                <w:sz w:val="18"/>
                <w:szCs w:val="18"/>
              </w:rPr>
              <w:t xml:space="preserve">       (c) Indicate the number of officials</w:t>
            </w:r>
            <w:r w:rsidR="00C326E9">
              <w:rPr>
                <w:rFonts w:asciiTheme="minorHAnsi" w:hAnsiTheme="minorHAnsi"/>
                <w:sz w:val="18"/>
                <w:szCs w:val="18"/>
              </w:rPr>
              <w:t xml:space="preserve">, including their </w:t>
            </w:r>
            <w:del w:id="7" w:author="Livhuwani Mazibuko" w:date="2019-02-13T17:07:00Z">
              <w:r w:rsidRPr="00386DE0" w:rsidDel="00C326E9">
                <w:rPr>
                  <w:rFonts w:asciiTheme="minorHAnsi" w:hAnsiTheme="minorHAnsi"/>
                  <w:sz w:val="18"/>
                  <w:szCs w:val="18"/>
                </w:rPr>
                <w:delText xml:space="preserve"> </w:delText>
              </w:r>
            </w:del>
            <w:r w:rsidR="00C326E9">
              <w:rPr>
                <w:rFonts w:asciiTheme="minorHAnsi" w:hAnsiTheme="minorHAnsi"/>
                <w:sz w:val="18"/>
                <w:szCs w:val="18"/>
              </w:rPr>
              <w:t xml:space="preserve">qualifications and skills </w:t>
            </w:r>
            <w:r w:rsidRPr="00386DE0">
              <w:rPr>
                <w:rFonts w:asciiTheme="minorHAnsi" w:hAnsiTheme="minorHAnsi"/>
                <w:sz w:val="18"/>
                <w:szCs w:val="18"/>
              </w:rPr>
              <w:t>that will be assigned for the whole</w:t>
            </w:r>
          </w:p>
          <w:p w:rsidR="0036502E" w:rsidRPr="00386DE0" w:rsidRDefault="0036502E" w:rsidP="001B4915">
            <w:pPr>
              <w:pStyle w:val="BodyTextIndent2"/>
              <w:ind w:left="396"/>
              <w:rPr>
                <w:rFonts w:asciiTheme="minorHAnsi" w:hAnsiTheme="minorHAnsi"/>
                <w:b/>
                <w:sz w:val="18"/>
                <w:szCs w:val="18"/>
              </w:rPr>
            </w:pPr>
            <w:r w:rsidRPr="00386DE0">
              <w:rPr>
                <w:rFonts w:asciiTheme="minorHAnsi" w:hAnsiTheme="minorHAnsi"/>
                <w:sz w:val="18"/>
                <w:szCs w:val="18"/>
              </w:rPr>
              <w:t xml:space="preserve">            Project.</w:t>
            </w:r>
          </w:p>
        </w:tc>
      </w:tr>
      <w:tr w:rsidR="00DC603B" w:rsidRPr="002B5413" w:rsidTr="00386DE0">
        <w:tc>
          <w:tcPr>
            <w:tcW w:w="9782" w:type="dxa"/>
          </w:tcPr>
          <w:p w:rsidR="00DC603B" w:rsidRPr="00386DE0" w:rsidRDefault="00DC603B" w:rsidP="00B622CF">
            <w:pPr>
              <w:pStyle w:val="Heading2"/>
              <w:ind w:left="792" w:hanging="360"/>
              <w:jc w:val="both"/>
              <w:rPr>
                <w:rFonts w:asciiTheme="minorHAnsi" w:hAnsiTheme="minorHAnsi"/>
                <w:sz w:val="18"/>
                <w:szCs w:val="18"/>
              </w:rPr>
            </w:pPr>
          </w:p>
        </w:tc>
      </w:tr>
    </w:tbl>
    <w:p w:rsidR="0036502E" w:rsidRPr="00386DE0" w:rsidRDefault="0036502E" w:rsidP="0036502E">
      <w:pPr>
        <w:rPr>
          <w:rFonts w:asciiTheme="minorHAnsi" w:hAnsiTheme="minorHAnsi"/>
          <w:sz w:val="18"/>
          <w:szCs w:val="18"/>
        </w:rPr>
      </w:pPr>
    </w:p>
    <w:p w:rsidR="0031589A" w:rsidRPr="00887319" w:rsidRDefault="0031589A" w:rsidP="0031589A">
      <w:pPr>
        <w:rPr>
          <w:rFonts w:asciiTheme="minorHAnsi" w:hAnsiTheme="minorHAnsi" w:cs="Arial"/>
          <w:sz w:val="18"/>
          <w:szCs w:val="18"/>
        </w:rPr>
      </w:pPr>
      <w:r w:rsidRPr="00887319">
        <w:rPr>
          <w:rFonts w:asciiTheme="minorHAnsi" w:hAnsiTheme="minorHAnsi" w:cs="Arial"/>
          <w:b/>
          <w:sz w:val="18"/>
          <w:szCs w:val="18"/>
        </w:rPr>
        <w:t>PROPOSAL EVALUATION</w:t>
      </w:r>
    </w:p>
    <w:p w:rsidR="0031589A" w:rsidRPr="00887319" w:rsidRDefault="0031589A" w:rsidP="0031589A">
      <w:pPr>
        <w:spacing w:before="120" w:after="120" w:line="360" w:lineRule="auto"/>
        <w:ind w:left="567" w:hanging="567"/>
        <w:outlineLvl w:val="1"/>
        <w:rPr>
          <w:rFonts w:asciiTheme="minorHAnsi" w:hAnsiTheme="minorHAnsi" w:cs="Arial"/>
          <w:b/>
          <w:sz w:val="18"/>
          <w:szCs w:val="18"/>
        </w:rPr>
      </w:pPr>
      <w:bookmarkStart w:id="8" w:name="_Toc277062695"/>
      <w:r w:rsidRPr="00887319">
        <w:rPr>
          <w:rFonts w:asciiTheme="minorHAnsi" w:hAnsiTheme="minorHAnsi" w:cs="Arial"/>
          <w:b/>
          <w:sz w:val="18"/>
          <w:szCs w:val="18"/>
        </w:rPr>
        <w:tab/>
        <w:t>6.1</w:t>
      </w:r>
      <w:r w:rsidRPr="00887319">
        <w:rPr>
          <w:rFonts w:asciiTheme="minorHAnsi" w:hAnsiTheme="minorHAnsi" w:cs="Arial"/>
          <w:b/>
          <w:sz w:val="18"/>
          <w:szCs w:val="18"/>
        </w:rPr>
        <w:tab/>
        <w:t>Broad Based Black Economic Empowerment (BBBEE</w:t>
      </w:r>
      <w:bookmarkEnd w:id="8"/>
      <w:r w:rsidRPr="00887319">
        <w:rPr>
          <w:rFonts w:asciiTheme="minorHAnsi" w:hAnsiTheme="minorHAnsi" w:cs="Arial"/>
          <w:b/>
          <w:sz w:val="18"/>
          <w:szCs w:val="18"/>
        </w:rPr>
        <w:t>)</w:t>
      </w:r>
    </w:p>
    <w:p w:rsidR="0031589A" w:rsidRPr="00887319" w:rsidRDefault="0031589A" w:rsidP="0031589A">
      <w:pPr>
        <w:spacing w:after="120" w:line="360" w:lineRule="auto"/>
        <w:ind w:left="426"/>
        <w:rPr>
          <w:rFonts w:asciiTheme="minorHAnsi" w:hAnsiTheme="minorHAnsi" w:cs="Arial"/>
          <w:sz w:val="18"/>
          <w:szCs w:val="18"/>
        </w:rPr>
      </w:pPr>
      <w:r w:rsidRPr="00887319">
        <w:rPr>
          <w:rFonts w:asciiTheme="minorHAnsi" w:hAnsiTheme="minorHAnsi" w:cs="Arial"/>
          <w:sz w:val="18"/>
          <w:szCs w:val="18"/>
        </w:rPr>
        <w:tab/>
        <w:t xml:space="preserve">ECSA is committed to encouraging black economic empowerment </w:t>
      </w:r>
      <w:r w:rsidRPr="00887319">
        <w:rPr>
          <w:rFonts w:asciiTheme="minorHAnsi" w:hAnsiTheme="minorHAnsi" w:cs="Arial"/>
          <w:sz w:val="18"/>
          <w:szCs w:val="18"/>
        </w:rPr>
        <w:tab/>
        <w:t xml:space="preserve">through providing opportunities to historically disadvantages </w:t>
      </w:r>
      <w:r w:rsidRPr="00887319">
        <w:rPr>
          <w:rFonts w:asciiTheme="minorHAnsi" w:hAnsiTheme="minorHAnsi" w:cs="Arial"/>
          <w:sz w:val="18"/>
          <w:szCs w:val="18"/>
        </w:rPr>
        <w:tab/>
        <w:t xml:space="preserve">individuals. </w:t>
      </w:r>
      <w:r w:rsidRPr="00887319">
        <w:rPr>
          <w:rFonts w:asciiTheme="minorHAnsi" w:hAnsiTheme="minorHAnsi" w:cs="Arial"/>
          <w:sz w:val="18"/>
          <w:szCs w:val="18"/>
        </w:rPr>
        <w:tab/>
        <w:t xml:space="preserve">In order to claim for BBBEE preference points a valid </w:t>
      </w:r>
      <w:r w:rsidRPr="00887319">
        <w:rPr>
          <w:rFonts w:asciiTheme="minorHAnsi" w:hAnsiTheme="minorHAnsi" w:cs="Arial"/>
          <w:sz w:val="18"/>
          <w:szCs w:val="18"/>
        </w:rPr>
        <w:tab/>
        <w:t xml:space="preserve">BEE certificate needs to be submitted. </w:t>
      </w:r>
    </w:p>
    <w:p w:rsidR="0031589A" w:rsidRPr="00887319" w:rsidRDefault="0031589A" w:rsidP="0031589A">
      <w:pPr>
        <w:spacing w:before="240" w:after="120" w:line="360" w:lineRule="auto"/>
        <w:ind w:left="567" w:hanging="567"/>
        <w:outlineLvl w:val="1"/>
        <w:rPr>
          <w:rFonts w:asciiTheme="minorHAnsi" w:hAnsiTheme="minorHAnsi" w:cs="Arial"/>
          <w:b/>
          <w:sz w:val="18"/>
          <w:szCs w:val="18"/>
        </w:rPr>
      </w:pPr>
      <w:bookmarkStart w:id="9" w:name="_Toc277062699"/>
      <w:r w:rsidRPr="00887319">
        <w:rPr>
          <w:rFonts w:asciiTheme="minorHAnsi" w:hAnsiTheme="minorHAnsi" w:cs="Arial"/>
          <w:b/>
          <w:sz w:val="18"/>
          <w:szCs w:val="18"/>
        </w:rPr>
        <w:t xml:space="preserve"> </w:t>
      </w:r>
      <w:bookmarkStart w:id="10" w:name="_Toc277062706"/>
      <w:bookmarkEnd w:id="9"/>
      <w:r w:rsidRPr="00887319">
        <w:rPr>
          <w:rFonts w:asciiTheme="minorHAnsi" w:hAnsiTheme="minorHAnsi" w:cs="Arial"/>
          <w:b/>
          <w:bCs/>
          <w:sz w:val="18"/>
          <w:szCs w:val="18"/>
        </w:rPr>
        <w:tab/>
        <w:t>6.2</w:t>
      </w:r>
      <w:r w:rsidRPr="00887319">
        <w:rPr>
          <w:rFonts w:asciiTheme="minorHAnsi" w:hAnsiTheme="minorHAnsi" w:cs="Arial"/>
          <w:b/>
          <w:bCs/>
          <w:sz w:val="18"/>
          <w:szCs w:val="18"/>
        </w:rPr>
        <w:tab/>
      </w:r>
      <w:r w:rsidRPr="00887319">
        <w:rPr>
          <w:rFonts w:asciiTheme="minorHAnsi" w:hAnsiTheme="minorHAnsi" w:cs="Arial"/>
          <w:b/>
          <w:sz w:val="18"/>
          <w:szCs w:val="18"/>
        </w:rPr>
        <w:t>Evaluation process</w:t>
      </w:r>
      <w:bookmarkEnd w:id="10"/>
    </w:p>
    <w:p w:rsidR="0031589A" w:rsidRPr="00887319" w:rsidRDefault="0031589A" w:rsidP="0031589A">
      <w:pPr>
        <w:spacing w:before="120" w:after="120" w:line="360" w:lineRule="auto"/>
        <w:ind w:left="567" w:hanging="567"/>
        <w:outlineLvl w:val="1"/>
        <w:rPr>
          <w:rFonts w:asciiTheme="minorHAnsi" w:hAnsiTheme="minorHAnsi" w:cs="Arial"/>
          <w:b/>
          <w:sz w:val="18"/>
          <w:szCs w:val="18"/>
        </w:rPr>
      </w:pPr>
      <w:r w:rsidRPr="00887319">
        <w:rPr>
          <w:rFonts w:asciiTheme="minorHAnsi" w:hAnsiTheme="minorHAnsi" w:cs="Arial"/>
          <w:sz w:val="18"/>
          <w:szCs w:val="18"/>
        </w:rPr>
        <w:tab/>
      </w:r>
      <w:r w:rsidRPr="00887319">
        <w:rPr>
          <w:rFonts w:asciiTheme="minorHAnsi" w:hAnsiTheme="minorHAnsi" w:cs="Arial"/>
          <w:sz w:val="18"/>
          <w:szCs w:val="18"/>
        </w:rPr>
        <w:tab/>
        <w:t>The proposals will be evaluated in two stages</w:t>
      </w:r>
      <w:r w:rsidRPr="00887319">
        <w:rPr>
          <w:rFonts w:asciiTheme="minorHAnsi" w:hAnsiTheme="minorHAnsi" w:cs="Arial"/>
          <w:b/>
          <w:sz w:val="18"/>
          <w:szCs w:val="18"/>
        </w:rPr>
        <w:t>.</w:t>
      </w:r>
    </w:p>
    <w:p w:rsidR="0031589A" w:rsidRPr="00887319" w:rsidRDefault="0031589A" w:rsidP="0031589A">
      <w:pPr>
        <w:spacing w:before="120" w:after="120" w:line="360" w:lineRule="auto"/>
        <w:ind w:left="567" w:hanging="567"/>
        <w:outlineLvl w:val="1"/>
        <w:rPr>
          <w:rFonts w:asciiTheme="minorHAnsi" w:hAnsiTheme="minorHAnsi" w:cs="Arial"/>
          <w:b/>
          <w:sz w:val="18"/>
          <w:szCs w:val="18"/>
        </w:rPr>
      </w:pPr>
      <w:r w:rsidRPr="00887319">
        <w:rPr>
          <w:rFonts w:asciiTheme="minorHAnsi" w:hAnsiTheme="minorHAnsi" w:cs="Arial"/>
          <w:b/>
          <w:sz w:val="18"/>
          <w:szCs w:val="18"/>
        </w:rPr>
        <w:lastRenderedPageBreak/>
        <w:tab/>
      </w:r>
      <w:r w:rsidRPr="00887319">
        <w:rPr>
          <w:rFonts w:asciiTheme="minorHAnsi" w:hAnsiTheme="minorHAnsi" w:cs="Arial"/>
          <w:b/>
          <w:sz w:val="18"/>
          <w:szCs w:val="18"/>
        </w:rPr>
        <w:tab/>
        <w:t>Stage 1: Quality/Technical</w:t>
      </w:r>
    </w:p>
    <w:p w:rsidR="0031589A" w:rsidRPr="00887319" w:rsidRDefault="0031589A" w:rsidP="0031589A">
      <w:pPr>
        <w:spacing w:before="120" w:after="120" w:line="360" w:lineRule="auto"/>
        <w:ind w:left="567" w:hanging="567"/>
        <w:outlineLvl w:val="1"/>
        <w:rPr>
          <w:rFonts w:asciiTheme="minorHAnsi" w:hAnsiTheme="minorHAnsi" w:cs="Arial"/>
          <w:sz w:val="18"/>
          <w:szCs w:val="18"/>
        </w:rPr>
      </w:pPr>
      <w:r w:rsidRPr="00887319">
        <w:rPr>
          <w:rFonts w:asciiTheme="minorHAnsi" w:hAnsiTheme="minorHAnsi" w:cs="Arial"/>
          <w:sz w:val="18"/>
          <w:szCs w:val="18"/>
        </w:rPr>
        <w:tab/>
      </w:r>
      <w:r w:rsidRPr="00887319">
        <w:rPr>
          <w:rFonts w:asciiTheme="minorHAnsi" w:hAnsiTheme="minorHAnsi" w:cs="Arial"/>
          <w:sz w:val="18"/>
          <w:szCs w:val="18"/>
        </w:rPr>
        <w:tab/>
        <w:t xml:space="preserve">Bidders that score 60 or less out of 100 points for functionality/technical </w:t>
      </w:r>
      <w:r w:rsidRPr="00887319">
        <w:rPr>
          <w:rFonts w:asciiTheme="minorHAnsi" w:hAnsiTheme="minorHAnsi" w:cs="Arial"/>
          <w:sz w:val="18"/>
          <w:szCs w:val="18"/>
        </w:rPr>
        <w:tab/>
        <w:t xml:space="preserve">will be considered as submitting a non-responsive bid and will be </w:t>
      </w:r>
      <w:r w:rsidRPr="00887319">
        <w:rPr>
          <w:rFonts w:asciiTheme="minorHAnsi" w:hAnsiTheme="minorHAnsi" w:cs="Arial"/>
          <w:sz w:val="18"/>
          <w:szCs w:val="18"/>
        </w:rPr>
        <w:tab/>
        <w:t>disqualified.</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417"/>
        <w:gridCol w:w="1276"/>
      </w:tblGrid>
      <w:tr w:rsidR="0031589A" w:rsidRPr="00887319" w:rsidTr="00EA55CF">
        <w:tc>
          <w:tcPr>
            <w:tcW w:w="567" w:type="dxa"/>
            <w:shd w:val="clear" w:color="auto" w:fill="auto"/>
          </w:tcPr>
          <w:p w:rsidR="0031589A" w:rsidRPr="00887319" w:rsidRDefault="0031589A" w:rsidP="00EA55CF">
            <w:pPr>
              <w:rPr>
                <w:rFonts w:asciiTheme="minorHAnsi" w:hAnsiTheme="minorHAnsi" w:cs="Arial"/>
                <w:b/>
                <w:sz w:val="18"/>
                <w:szCs w:val="18"/>
              </w:rPr>
            </w:pPr>
            <w:r w:rsidRPr="00887319">
              <w:rPr>
                <w:rFonts w:asciiTheme="minorHAnsi" w:hAnsiTheme="minorHAnsi" w:cs="Arial"/>
                <w:b/>
                <w:sz w:val="18"/>
                <w:szCs w:val="18"/>
              </w:rPr>
              <w:t>No</w:t>
            </w:r>
          </w:p>
        </w:tc>
        <w:tc>
          <w:tcPr>
            <w:tcW w:w="538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b/>
                <w:bCs/>
                <w:sz w:val="18"/>
                <w:szCs w:val="18"/>
              </w:rPr>
              <w:t>Description of functional/quality area</w:t>
            </w:r>
          </w:p>
        </w:tc>
        <w:tc>
          <w:tcPr>
            <w:tcW w:w="1417" w:type="dxa"/>
            <w:shd w:val="clear" w:color="auto" w:fill="auto"/>
          </w:tcPr>
          <w:p w:rsidR="0031589A" w:rsidRPr="00887319" w:rsidRDefault="0031589A" w:rsidP="00EA55CF">
            <w:pPr>
              <w:rPr>
                <w:rFonts w:asciiTheme="minorHAnsi" w:hAnsiTheme="minorHAnsi" w:cs="Arial"/>
                <w:b/>
                <w:sz w:val="18"/>
                <w:szCs w:val="18"/>
              </w:rPr>
            </w:pPr>
            <w:r w:rsidRPr="00887319">
              <w:rPr>
                <w:rFonts w:asciiTheme="minorHAnsi" w:hAnsiTheme="minorHAnsi" w:cs="Arial"/>
                <w:b/>
                <w:sz w:val="18"/>
                <w:szCs w:val="18"/>
              </w:rPr>
              <w:t>Maximum Weight</w:t>
            </w:r>
          </w:p>
        </w:tc>
        <w:tc>
          <w:tcPr>
            <w:tcW w:w="1276" w:type="dxa"/>
          </w:tcPr>
          <w:p w:rsidR="0031589A" w:rsidRPr="00887319" w:rsidRDefault="0031589A" w:rsidP="00EA55CF">
            <w:pPr>
              <w:rPr>
                <w:rFonts w:asciiTheme="minorHAnsi" w:hAnsiTheme="minorHAnsi" w:cs="Arial"/>
                <w:b/>
                <w:sz w:val="18"/>
                <w:szCs w:val="18"/>
              </w:rPr>
            </w:pPr>
            <w:r w:rsidRPr="00887319">
              <w:rPr>
                <w:rFonts w:asciiTheme="minorHAnsi" w:hAnsiTheme="minorHAnsi" w:cs="Arial"/>
                <w:b/>
                <w:sz w:val="18"/>
                <w:szCs w:val="18"/>
              </w:rPr>
              <w:t>Minimum Weight</w:t>
            </w:r>
          </w:p>
        </w:tc>
      </w:tr>
      <w:tr w:rsidR="0031589A" w:rsidRPr="00887319" w:rsidTr="00EA55CF">
        <w:tc>
          <w:tcPr>
            <w:tcW w:w="56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1</w:t>
            </w:r>
          </w:p>
        </w:tc>
        <w:tc>
          <w:tcPr>
            <w:tcW w:w="538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Relevant experience on similar projects (audit service in public sector)</w:t>
            </w:r>
          </w:p>
        </w:tc>
        <w:tc>
          <w:tcPr>
            <w:tcW w:w="141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20 Points</w:t>
            </w:r>
          </w:p>
        </w:tc>
        <w:tc>
          <w:tcPr>
            <w:tcW w:w="1276" w:type="dxa"/>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10 Points</w:t>
            </w:r>
          </w:p>
        </w:tc>
      </w:tr>
      <w:tr w:rsidR="0031589A" w:rsidRPr="00887319" w:rsidTr="00EA55CF">
        <w:tc>
          <w:tcPr>
            <w:tcW w:w="56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2</w:t>
            </w:r>
          </w:p>
        </w:tc>
        <w:tc>
          <w:tcPr>
            <w:tcW w:w="538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Expertise of the Project Team: Qualifications and competency-–demonstrate capacity to deliver (certified copies of qualifications)</w:t>
            </w:r>
          </w:p>
        </w:tc>
        <w:tc>
          <w:tcPr>
            <w:tcW w:w="141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20 Points</w:t>
            </w:r>
          </w:p>
        </w:tc>
        <w:tc>
          <w:tcPr>
            <w:tcW w:w="1276" w:type="dxa"/>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10 Points</w:t>
            </w:r>
          </w:p>
        </w:tc>
      </w:tr>
      <w:tr w:rsidR="0031589A" w:rsidRPr="00887319" w:rsidTr="00EA55CF">
        <w:tc>
          <w:tcPr>
            <w:tcW w:w="56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3</w:t>
            </w:r>
          </w:p>
        </w:tc>
        <w:tc>
          <w:tcPr>
            <w:tcW w:w="538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Comprehensive proposed audit methodology: understanding of ECSA’s requirement</w:t>
            </w:r>
          </w:p>
        </w:tc>
        <w:tc>
          <w:tcPr>
            <w:tcW w:w="141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40 Points</w:t>
            </w:r>
          </w:p>
        </w:tc>
        <w:tc>
          <w:tcPr>
            <w:tcW w:w="1276" w:type="dxa"/>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30 Points</w:t>
            </w:r>
          </w:p>
        </w:tc>
      </w:tr>
      <w:tr w:rsidR="0031589A" w:rsidRPr="00887319" w:rsidTr="00EA55CF">
        <w:tc>
          <w:tcPr>
            <w:tcW w:w="56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4</w:t>
            </w:r>
          </w:p>
        </w:tc>
        <w:tc>
          <w:tcPr>
            <w:tcW w:w="538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Deliverables and work programme: plan to execute the work &amp; timelines</w:t>
            </w:r>
          </w:p>
        </w:tc>
        <w:tc>
          <w:tcPr>
            <w:tcW w:w="141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20 Points</w:t>
            </w:r>
          </w:p>
        </w:tc>
        <w:tc>
          <w:tcPr>
            <w:tcW w:w="1276" w:type="dxa"/>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10 Points</w:t>
            </w:r>
          </w:p>
        </w:tc>
      </w:tr>
      <w:tr w:rsidR="0031589A" w:rsidRPr="00887319" w:rsidTr="00EA55CF">
        <w:tc>
          <w:tcPr>
            <w:tcW w:w="56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5</w:t>
            </w:r>
          </w:p>
        </w:tc>
        <w:tc>
          <w:tcPr>
            <w:tcW w:w="538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TOTAL</w:t>
            </w:r>
          </w:p>
        </w:tc>
        <w:tc>
          <w:tcPr>
            <w:tcW w:w="1417" w:type="dxa"/>
            <w:shd w:val="clear" w:color="auto" w:fill="auto"/>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100 Points</w:t>
            </w:r>
          </w:p>
        </w:tc>
        <w:tc>
          <w:tcPr>
            <w:tcW w:w="1276" w:type="dxa"/>
          </w:tcPr>
          <w:p w:rsidR="0031589A" w:rsidRPr="00887319" w:rsidRDefault="0031589A" w:rsidP="00EA55CF">
            <w:pPr>
              <w:rPr>
                <w:rFonts w:asciiTheme="minorHAnsi" w:hAnsiTheme="minorHAnsi" w:cs="Arial"/>
                <w:sz w:val="18"/>
                <w:szCs w:val="18"/>
              </w:rPr>
            </w:pPr>
            <w:r w:rsidRPr="00887319">
              <w:rPr>
                <w:rFonts w:asciiTheme="minorHAnsi" w:hAnsiTheme="minorHAnsi" w:cs="Arial"/>
                <w:sz w:val="18"/>
                <w:szCs w:val="18"/>
              </w:rPr>
              <w:t>60 Points</w:t>
            </w:r>
          </w:p>
        </w:tc>
      </w:tr>
    </w:tbl>
    <w:p w:rsidR="0031589A" w:rsidRPr="00887319" w:rsidRDefault="0031589A" w:rsidP="0031589A">
      <w:pPr>
        <w:spacing w:before="120" w:after="120" w:line="360" w:lineRule="auto"/>
        <w:ind w:left="567" w:hanging="567"/>
        <w:outlineLvl w:val="1"/>
        <w:rPr>
          <w:rFonts w:asciiTheme="minorHAnsi" w:hAnsiTheme="minorHAnsi" w:cs="Arial"/>
          <w:b/>
          <w:sz w:val="18"/>
          <w:szCs w:val="18"/>
        </w:rPr>
      </w:pPr>
      <w:r w:rsidRPr="00887319">
        <w:rPr>
          <w:rFonts w:asciiTheme="minorHAnsi" w:hAnsiTheme="minorHAnsi" w:cs="Arial"/>
          <w:b/>
          <w:sz w:val="18"/>
          <w:szCs w:val="18"/>
        </w:rPr>
        <w:tab/>
      </w:r>
      <w:r w:rsidRPr="00887319">
        <w:rPr>
          <w:rFonts w:asciiTheme="minorHAnsi" w:hAnsiTheme="minorHAnsi" w:cs="Arial"/>
          <w:b/>
          <w:sz w:val="18"/>
          <w:szCs w:val="18"/>
        </w:rPr>
        <w:tab/>
        <w:t>Stage 2: Price &amp; BBBEE Preference points</w:t>
      </w:r>
    </w:p>
    <w:p w:rsidR="0031589A" w:rsidRPr="00887319" w:rsidRDefault="0031589A" w:rsidP="0031589A">
      <w:pPr>
        <w:rPr>
          <w:rFonts w:asciiTheme="minorHAnsi" w:hAnsiTheme="minorHAnsi" w:cs="Arial"/>
          <w:sz w:val="18"/>
          <w:szCs w:val="18"/>
        </w:rPr>
      </w:pPr>
      <w:r w:rsidRPr="00887319">
        <w:rPr>
          <w:rFonts w:asciiTheme="minorHAnsi" w:hAnsiTheme="minorHAnsi" w:cs="Arial"/>
          <w:sz w:val="18"/>
          <w:szCs w:val="18"/>
        </w:rPr>
        <w:tab/>
        <w:t xml:space="preserve">The 90/10 principle will be applied in terms of the Preferential </w:t>
      </w:r>
      <w:r w:rsidRPr="00887319">
        <w:rPr>
          <w:rFonts w:asciiTheme="minorHAnsi" w:hAnsiTheme="minorHAnsi" w:cs="Arial"/>
          <w:sz w:val="18"/>
          <w:szCs w:val="18"/>
        </w:rPr>
        <w:tab/>
        <w:t xml:space="preserve">Procurement Policy Framework Act. </w:t>
      </w:r>
    </w:p>
    <w:tbl>
      <w:tblPr>
        <w:tblW w:w="8647" w:type="dxa"/>
        <w:tblInd w:w="675" w:type="dxa"/>
        <w:tblLook w:val="0000" w:firstRow="0" w:lastRow="0" w:firstColumn="0" w:lastColumn="0" w:noHBand="0" w:noVBand="0"/>
      </w:tblPr>
      <w:tblGrid>
        <w:gridCol w:w="4678"/>
        <w:gridCol w:w="3969"/>
      </w:tblGrid>
      <w:tr w:rsidR="0031589A" w:rsidRPr="00887319" w:rsidTr="00EA55CF">
        <w:tc>
          <w:tcPr>
            <w:tcW w:w="4678" w:type="dxa"/>
          </w:tcPr>
          <w:p w:rsidR="0031589A" w:rsidRPr="00887319" w:rsidRDefault="0031589A" w:rsidP="00EA55CF">
            <w:pPr>
              <w:tabs>
                <w:tab w:val="left" w:pos="-3652"/>
              </w:tabs>
              <w:spacing w:after="120"/>
              <w:rPr>
                <w:rFonts w:asciiTheme="minorHAnsi" w:hAnsiTheme="minorHAnsi" w:cs="Arial"/>
                <w:sz w:val="18"/>
                <w:szCs w:val="18"/>
              </w:rPr>
            </w:pPr>
            <w:r w:rsidRPr="00887319">
              <w:rPr>
                <w:rFonts w:asciiTheme="minorHAnsi" w:hAnsiTheme="minorHAnsi" w:cs="Arial"/>
                <w:sz w:val="18"/>
                <w:szCs w:val="18"/>
              </w:rPr>
              <w:t>Price</w:t>
            </w:r>
          </w:p>
        </w:tc>
        <w:tc>
          <w:tcPr>
            <w:tcW w:w="3969" w:type="dxa"/>
          </w:tcPr>
          <w:p w:rsidR="0031589A" w:rsidRPr="00887319" w:rsidRDefault="0031589A" w:rsidP="00EA55CF">
            <w:pPr>
              <w:tabs>
                <w:tab w:val="left" w:pos="2052"/>
              </w:tabs>
              <w:spacing w:after="120"/>
              <w:rPr>
                <w:rFonts w:asciiTheme="minorHAnsi" w:hAnsiTheme="minorHAnsi" w:cs="Arial"/>
                <w:sz w:val="18"/>
                <w:szCs w:val="18"/>
              </w:rPr>
            </w:pPr>
            <w:r w:rsidRPr="00887319">
              <w:rPr>
                <w:rFonts w:asciiTheme="minorHAnsi" w:hAnsiTheme="minorHAnsi" w:cs="Arial"/>
                <w:sz w:val="18"/>
                <w:szCs w:val="18"/>
              </w:rPr>
              <w:t>90 points</w:t>
            </w:r>
          </w:p>
        </w:tc>
      </w:tr>
      <w:tr w:rsidR="0031589A" w:rsidRPr="00887319" w:rsidTr="00EA55CF">
        <w:tc>
          <w:tcPr>
            <w:tcW w:w="4678" w:type="dxa"/>
          </w:tcPr>
          <w:p w:rsidR="0031589A" w:rsidRPr="00887319" w:rsidRDefault="0031589A" w:rsidP="00EA55CF">
            <w:pPr>
              <w:tabs>
                <w:tab w:val="left" w:pos="2052"/>
              </w:tabs>
              <w:spacing w:after="120"/>
              <w:rPr>
                <w:rFonts w:asciiTheme="minorHAnsi" w:hAnsiTheme="minorHAnsi" w:cs="Arial"/>
                <w:sz w:val="18"/>
                <w:szCs w:val="18"/>
              </w:rPr>
            </w:pPr>
            <w:r w:rsidRPr="00887319">
              <w:rPr>
                <w:rFonts w:asciiTheme="minorHAnsi" w:hAnsiTheme="minorHAnsi" w:cs="Arial"/>
                <w:sz w:val="18"/>
                <w:szCs w:val="18"/>
              </w:rPr>
              <w:t>Preference (BBBEE)</w:t>
            </w:r>
          </w:p>
        </w:tc>
        <w:tc>
          <w:tcPr>
            <w:tcW w:w="3969" w:type="dxa"/>
          </w:tcPr>
          <w:p w:rsidR="0031589A" w:rsidRPr="00887319" w:rsidRDefault="0031589A" w:rsidP="00EA55CF">
            <w:pPr>
              <w:tabs>
                <w:tab w:val="left" w:pos="2052"/>
              </w:tabs>
              <w:spacing w:after="120"/>
              <w:rPr>
                <w:rFonts w:asciiTheme="minorHAnsi" w:hAnsiTheme="minorHAnsi" w:cs="Arial"/>
                <w:sz w:val="18"/>
                <w:szCs w:val="18"/>
              </w:rPr>
            </w:pPr>
            <w:r w:rsidRPr="00887319">
              <w:rPr>
                <w:rFonts w:asciiTheme="minorHAnsi" w:hAnsiTheme="minorHAnsi" w:cs="Arial"/>
                <w:sz w:val="18"/>
                <w:szCs w:val="18"/>
              </w:rPr>
              <w:t xml:space="preserve">10 points </w:t>
            </w:r>
          </w:p>
        </w:tc>
      </w:tr>
      <w:tr w:rsidR="0031589A" w:rsidRPr="00887319" w:rsidTr="00EA55CF">
        <w:trPr>
          <w:trHeight w:val="470"/>
        </w:trPr>
        <w:tc>
          <w:tcPr>
            <w:tcW w:w="4678" w:type="dxa"/>
          </w:tcPr>
          <w:p w:rsidR="0031589A" w:rsidRPr="00887319" w:rsidRDefault="0031589A" w:rsidP="00EA55CF">
            <w:pPr>
              <w:tabs>
                <w:tab w:val="left" w:pos="2052"/>
              </w:tabs>
              <w:spacing w:after="120"/>
              <w:rPr>
                <w:rFonts w:asciiTheme="minorHAnsi" w:hAnsiTheme="minorHAnsi" w:cs="Arial"/>
                <w:sz w:val="18"/>
                <w:szCs w:val="18"/>
              </w:rPr>
            </w:pPr>
            <w:r w:rsidRPr="00887319">
              <w:rPr>
                <w:rFonts w:asciiTheme="minorHAnsi" w:hAnsiTheme="minorHAnsi" w:cs="Arial"/>
                <w:sz w:val="18"/>
                <w:szCs w:val="18"/>
              </w:rPr>
              <w:t>Total</w:t>
            </w:r>
          </w:p>
        </w:tc>
        <w:tc>
          <w:tcPr>
            <w:tcW w:w="3969" w:type="dxa"/>
          </w:tcPr>
          <w:p w:rsidR="0031589A" w:rsidRPr="00887319" w:rsidRDefault="0031589A" w:rsidP="00EA55CF">
            <w:pPr>
              <w:tabs>
                <w:tab w:val="left" w:pos="2052"/>
              </w:tabs>
              <w:spacing w:after="120"/>
              <w:rPr>
                <w:rFonts w:asciiTheme="minorHAnsi" w:hAnsiTheme="minorHAnsi" w:cs="Arial"/>
                <w:sz w:val="18"/>
                <w:szCs w:val="18"/>
              </w:rPr>
            </w:pPr>
            <w:r w:rsidRPr="00887319">
              <w:rPr>
                <w:rFonts w:asciiTheme="minorHAnsi" w:hAnsiTheme="minorHAnsi" w:cs="Arial"/>
                <w:sz w:val="18"/>
                <w:szCs w:val="18"/>
              </w:rPr>
              <w:t>100 points</w:t>
            </w:r>
          </w:p>
        </w:tc>
      </w:tr>
    </w:tbl>
    <w:p w:rsidR="0031589A" w:rsidRPr="00887319" w:rsidRDefault="0031589A" w:rsidP="0031589A">
      <w:pPr>
        <w:spacing w:before="240" w:after="120" w:line="360" w:lineRule="auto"/>
        <w:rPr>
          <w:rFonts w:asciiTheme="minorHAnsi" w:hAnsiTheme="minorHAnsi" w:cs="Arial"/>
          <w:b/>
          <w:sz w:val="18"/>
          <w:szCs w:val="18"/>
        </w:rPr>
      </w:pPr>
      <w:r w:rsidRPr="00887319">
        <w:rPr>
          <w:rFonts w:asciiTheme="minorHAnsi" w:hAnsiTheme="minorHAnsi" w:cs="Arial"/>
          <w:b/>
          <w:sz w:val="18"/>
          <w:szCs w:val="18"/>
        </w:rPr>
        <w:tab/>
        <w:t xml:space="preserve">Two sets of submissions (marked original and copy-duplicate of   </w:t>
      </w:r>
      <w:r w:rsidRPr="00887319">
        <w:rPr>
          <w:rFonts w:asciiTheme="minorHAnsi" w:hAnsiTheme="minorHAnsi" w:cs="Arial"/>
          <w:b/>
          <w:sz w:val="18"/>
          <w:szCs w:val="18"/>
        </w:rPr>
        <w:tab/>
        <w:t xml:space="preserve">original) are required. </w:t>
      </w:r>
      <w:r w:rsidRPr="00887319">
        <w:rPr>
          <w:rFonts w:asciiTheme="minorHAnsi" w:hAnsiTheme="minorHAnsi" w:cs="Arial"/>
          <w:sz w:val="18"/>
          <w:szCs w:val="18"/>
        </w:rPr>
        <w:t xml:space="preserve">Separate envelopes for </w:t>
      </w:r>
      <w:r w:rsidRPr="00887319">
        <w:rPr>
          <w:rFonts w:asciiTheme="minorHAnsi" w:hAnsiTheme="minorHAnsi" w:cs="Arial"/>
          <w:b/>
          <w:sz w:val="18"/>
          <w:szCs w:val="18"/>
          <w:u w:val="single"/>
        </w:rPr>
        <w:t xml:space="preserve">quality/technical </w:t>
      </w:r>
      <w:r w:rsidRPr="00887319">
        <w:rPr>
          <w:rFonts w:asciiTheme="minorHAnsi" w:hAnsiTheme="minorHAnsi" w:cs="Arial"/>
          <w:b/>
          <w:sz w:val="18"/>
          <w:szCs w:val="18"/>
        </w:rPr>
        <w:tab/>
      </w:r>
      <w:r w:rsidRPr="00887319">
        <w:rPr>
          <w:rFonts w:asciiTheme="minorHAnsi" w:hAnsiTheme="minorHAnsi" w:cs="Arial"/>
          <w:b/>
          <w:sz w:val="18"/>
          <w:szCs w:val="18"/>
          <w:u w:val="single"/>
        </w:rPr>
        <w:t>proposal</w:t>
      </w:r>
      <w:r w:rsidRPr="00887319">
        <w:rPr>
          <w:rFonts w:asciiTheme="minorHAnsi" w:hAnsiTheme="minorHAnsi" w:cs="Arial"/>
          <w:sz w:val="18"/>
          <w:szCs w:val="18"/>
        </w:rPr>
        <w:t xml:space="preserve"> and for </w:t>
      </w:r>
      <w:r w:rsidRPr="00887319">
        <w:rPr>
          <w:rFonts w:asciiTheme="minorHAnsi" w:hAnsiTheme="minorHAnsi" w:cs="Arial"/>
          <w:b/>
          <w:sz w:val="18"/>
          <w:szCs w:val="18"/>
          <w:u w:val="single"/>
        </w:rPr>
        <w:t>pricing</w:t>
      </w:r>
      <w:r w:rsidRPr="00887319">
        <w:rPr>
          <w:rFonts w:asciiTheme="minorHAnsi" w:hAnsiTheme="minorHAnsi" w:cs="Arial"/>
          <w:sz w:val="18"/>
          <w:szCs w:val="18"/>
        </w:rPr>
        <w:t xml:space="preserve">, which include completed SBD forms, valid </w:t>
      </w:r>
      <w:r w:rsidRPr="00887319">
        <w:rPr>
          <w:rFonts w:asciiTheme="minorHAnsi" w:hAnsiTheme="minorHAnsi" w:cs="Arial"/>
          <w:sz w:val="18"/>
          <w:szCs w:val="18"/>
        </w:rPr>
        <w:tab/>
        <w:t xml:space="preserve">tax </w:t>
      </w:r>
      <w:r w:rsidRPr="00887319">
        <w:rPr>
          <w:rFonts w:asciiTheme="minorHAnsi" w:hAnsiTheme="minorHAnsi" w:cs="Arial"/>
          <w:sz w:val="18"/>
          <w:szCs w:val="18"/>
        </w:rPr>
        <w:tab/>
        <w:t xml:space="preserve">clearance &amp; </w:t>
      </w:r>
      <w:r w:rsidRPr="00887319">
        <w:rPr>
          <w:rFonts w:asciiTheme="minorHAnsi" w:hAnsiTheme="minorHAnsi" w:cs="Arial"/>
          <w:sz w:val="18"/>
          <w:szCs w:val="18"/>
        </w:rPr>
        <w:tab/>
        <w:t xml:space="preserve">BBBEE certificates should be submitted, and </w:t>
      </w:r>
      <w:r w:rsidRPr="00887319">
        <w:rPr>
          <w:rFonts w:asciiTheme="minorHAnsi" w:hAnsiTheme="minorHAnsi" w:cs="Arial"/>
          <w:sz w:val="18"/>
          <w:szCs w:val="18"/>
        </w:rPr>
        <w:tab/>
        <w:t xml:space="preserve">clearly </w:t>
      </w:r>
      <w:r w:rsidRPr="00887319">
        <w:rPr>
          <w:rFonts w:asciiTheme="minorHAnsi" w:hAnsiTheme="minorHAnsi" w:cs="Arial"/>
          <w:sz w:val="18"/>
          <w:szCs w:val="18"/>
        </w:rPr>
        <w:tab/>
        <w:t>marked as such</w:t>
      </w:r>
      <w:r w:rsidRPr="00887319">
        <w:rPr>
          <w:rFonts w:asciiTheme="minorHAnsi" w:hAnsiTheme="minorHAnsi" w:cs="Arial"/>
          <w:b/>
          <w:sz w:val="18"/>
          <w:szCs w:val="18"/>
        </w:rPr>
        <w:t>.</w:t>
      </w:r>
      <w:r w:rsidRPr="00887319">
        <w:rPr>
          <w:rFonts w:asciiTheme="minorHAnsi" w:hAnsiTheme="minorHAnsi" w:cs="Arial"/>
          <w:b/>
          <w:sz w:val="18"/>
          <w:szCs w:val="18"/>
        </w:rPr>
        <w:tab/>
      </w:r>
    </w:p>
    <w:p w:rsidR="0031589A" w:rsidRPr="00887319" w:rsidRDefault="0031589A" w:rsidP="0031589A">
      <w:pPr>
        <w:spacing w:before="240" w:after="120" w:line="360" w:lineRule="auto"/>
        <w:rPr>
          <w:rFonts w:asciiTheme="minorHAnsi" w:hAnsiTheme="minorHAnsi" w:cs="Arial"/>
          <w:b/>
          <w:sz w:val="18"/>
          <w:szCs w:val="18"/>
        </w:rPr>
      </w:pPr>
      <w:r w:rsidRPr="00887319">
        <w:rPr>
          <w:rFonts w:asciiTheme="minorHAnsi" w:hAnsiTheme="minorHAnsi" w:cs="Arial"/>
          <w:b/>
          <w:sz w:val="18"/>
          <w:szCs w:val="18"/>
        </w:rPr>
        <w:t>7.</w:t>
      </w:r>
      <w:r w:rsidRPr="00887319">
        <w:rPr>
          <w:rFonts w:asciiTheme="minorHAnsi" w:hAnsiTheme="minorHAnsi" w:cs="Arial"/>
          <w:b/>
          <w:sz w:val="18"/>
          <w:szCs w:val="18"/>
        </w:rPr>
        <w:tab/>
        <w:t>SPECIAL CONDITIONS</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All prices quoted must be VAT inclusive.</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ECSA will not provide upfront payments.</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 xml:space="preserve">The successful Service Provider shall provide the service required based on the agreed set timelines with ECSA. </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 xml:space="preserve">ECSA may request clarification or further information regarding any aspect of the Service Provider. </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The validity period for the quotation is to be 60 days.</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ECSA reserves the right not to proceed with the project or not to appoint any of the Service Providers invited to submit proposals.</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Service Providers will not be remunerated for submitting proposals and proposals remain the property of the authors.</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A Valid Tax clearance certificate must be submitted with the proposal.</w:t>
      </w:r>
    </w:p>
    <w:p w:rsidR="0031589A" w:rsidRPr="00887319" w:rsidRDefault="0031589A" w:rsidP="0031589A">
      <w:pPr>
        <w:numPr>
          <w:ilvl w:val="0"/>
          <w:numId w:val="28"/>
        </w:numPr>
        <w:tabs>
          <w:tab w:val="num" w:pos="426"/>
        </w:tabs>
        <w:spacing w:after="120" w:line="360" w:lineRule="auto"/>
        <w:ind w:left="426" w:hanging="426"/>
        <w:rPr>
          <w:rFonts w:asciiTheme="minorHAnsi" w:hAnsiTheme="minorHAnsi" w:cs="Arial"/>
          <w:sz w:val="18"/>
          <w:szCs w:val="18"/>
        </w:rPr>
      </w:pPr>
      <w:r w:rsidRPr="00887319">
        <w:rPr>
          <w:rFonts w:asciiTheme="minorHAnsi" w:hAnsiTheme="minorHAnsi" w:cs="Arial"/>
          <w:sz w:val="18"/>
          <w:szCs w:val="18"/>
        </w:rPr>
        <w:t>A comprehensive company profile of the bidder shall be attached as an addendum to the response. The profile shall contain at least the following:</w:t>
      </w:r>
    </w:p>
    <w:p w:rsidR="0031589A" w:rsidRPr="00887319" w:rsidRDefault="0031589A" w:rsidP="0031589A">
      <w:pPr>
        <w:spacing w:after="240"/>
        <w:ind w:left="851" w:hanging="425"/>
        <w:rPr>
          <w:rFonts w:asciiTheme="minorHAnsi" w:hAnsiTheme="minorHAnsi" w:cs="Arial"/>
          <w:sz w:val="18"/>
          <w:szCs w:val="18"/>
        </w:rPr>
      </w:pPr>
      <w:r w:rsidRPr="00887319">
        <w:rPr>
          <w:rFonts w:asciiTheme="minorHAnsi" w:hAnsiTheme="minorHAnsi" w:cs="Arial"/>
          <w:sz w:val="18"/>
          <w:szCs w:val="18"/>
        </w:rPr>
        <w:t>-</w:t>
      </w:r>
      <w:r w:rsidRPr="00887319">
        <w:rPr>
          <w:rFonts w:asciiTheme="minorHAnsi" w:hAnsiTheme="minorHAnsi" w:cs="Arial"/>
          <w:sz w:val="18"/>
          <w:szCs w:val="18"/>
        </w:rPr>
        <w:tab/>
        <w:t>Company size and structure</w:t>
      </w:r>
    </w:p>
    <w:p w:rsidR="0031589A" w:rsidRPr="00887319" w:rsidRDefault="0031589A" w:rsidP="0031589A">
      <w:pPr>
        <w:ind w:left="851" w:hanging="425"/>
        <w:rPr>
          <w:rFonts w:asciiTheme="minorHAnsi" w:hAnsiTheme="minorHAnsi" w:cs="Arial"/>
          <w:sz w:val="18"/>
          <w:szCs w:val="18"/>
        </w:rPr>
      </w:pPr>
      <w:r w:rsidRPr="00887319">
        <w:rPr>
          <w:rFonts w:asciiTheme="minorHAnsi" w:hAnsiTheme="minorHAnsi" w:cs="Arial"/>
          <w:sz w:val="18"/>
          <w:szCs w:val="18"/>
        </w:rPr>
        <w:t>-</w:t>
      </w:r>
      <w:r w:rsidRPr="00887319">
        <w:rPr>
          <w:rFonts w:asciiTheme="minorHAnsi" w:hAnsiTheme="minorHAnsi" w:cs="Arial"/>
          <w:sz w:val="18"/>
          <w:szCs w:val="18"/>
        </w:rPr>
        <w:tab/>
        <w:t xml:space="preserve">Submission of a list of contactable references of corporate clients, (listing contact name, address, telephone, fax and email address) </w:t>
      </w:r>
    </w:p>
    <w:p w:rsidR="0031589A" w:rsidRPr="00887319" w:rsidRDefault="0031589A" w:rsidP="0031589A">
      <w:pPr>
        <w:spacing w:before="240" w:after="120"/>
        <w:rPr>
          <w:rFonts w:asciiTheme="minorHAnsi" w:hAnsiTheme="minorHAnsi" w:cs="Arial"/>
          <w:b/>
          <w:sz w:val="18"/>
          <w:szCs w:val="18"/>
        </w:rPr>
      </w:pPr>
      <w:r w:rsidRPr="00887319">
        <w:rPr>
          <w:rFonts w:asciiTheme="minorHAnsi" w:hAnsiTheme="minorHAnsi" w:cs="Arial"/>
          <w:b/>
          <w:sz w:val="18"/>
          <w:szCs w:val="18"/>
        </w:rPr>
        <w:lastRenderedPageBreak/>
        <w:tab/>
        <w:t>Note:</w:t>
      </w:r>
      <w:r w:rsidRPr="00887319">
        <w:rPr>
          <w:rFonts w:asciiTheme="minorHAnsi" w:hAnsiTheme="minorHAnsi" w:cs="Arial"/>
          <w:b/>
          <w:sz w:val="18"/>
          <w:szCs w:val="18"/>
        </w:rPr>
        <w:tab/>
        <w:t>Service Providers</w:t>
      </w:r>
      <w:r w:rsidRPr="00887319">
        <w:rPr>
          <w:rFonts w:asciiTheme="minorHAnsi" w:hAnsiTheme="minorHAnsi" w:cs="Arial"/>
          <w:sz w:val="18"/>
          <w:szCs w:val="18"/>
        </w:rPr>
        <w:t xml:space="preserve"> </w:t>
      </w:r>
      <w:r w:rsidRPr="00887319">
        <w:rPr>
          <w:rFonts w:asciiTheme="minorHAnsi" w:hAnsiTheme="minorHAnsi" w:cs="Arial"/>
          <w:b/>
          <w:sz w:val="18"/>
          <w:szCs w:val="18"/>
        </w:rPr>
        <w:t xml:space="preserve">that fail to comply with the </w:t>
      </w:r>
      <w:r w:rsidRPr="00887319">
        <w:rPr>
          <w:rFonts w:asciiTheme="minorHAnsi" w:hAnsiTheme="minorHAnsi" w:cs="Arial"/>
          <w:b/>
          <w:sz w:val="18"/>
          <w:szCs w:val="18"/>
        </w:rPr>
        <w:tab/>
        <w:t>abovementioned special requirements may be disqualified.</w:t>
      </w:r>
    </w:p>
    <w:p w:rsidR="0031589A" w:rsidRPr="00887319" w:rsidRDefault="0031589A" w:rsidP="0031589A">
      <w:pPr>
        <w:spacing w:before="240" w:after="120" w:line="360" w:lineRule="auto"/>
        <w:rPr>
          <w:rFonts w:asciiTheme="minorHAnsi" w:hAnsiTheme="minorHAnsi" w:cs="Arial"/>
          <w:b/>
          <w:sz w:val="18"/>
          <w:szCs w:val="18"/>
          <w:lang w:val="en-GB"/>
        </w:rPr>
      </w:pPr>
      <w:r w:rsidRPr="00887319">
        <w:rPr>
          <w:rFonts w:asciiTheme="minorHAnsi" w:hAnsiTheme="minorHAnsi" w:cs="Arial"/>
          <w:b/>
          <w:sz w:val="18"/>
          <w:szCs w:val="18"/>
        </w:rPr>
        <w:t>8.</w:t>
      </w:r>
      <w:r w:rsidRPr="00887319">
        <w:rPr>
          <w:rFonts w:asciiTheme="minorHAnsi" w:hAnsiTheme="minorHAnsi" w:cs="Arial"/>
          <w:b/>
          <w:sz w:val="18"/>
          <w:szCs w:val="18"/>
        </w:rPr>
        <w:tab/>
      </w:r>
      <w:r w:rsidRPr="00887319">
        <w:rPr>
          <w:rFonts w:asciiTheme="minorHAnsi" w:hAnsiTheme="minorHAnsi" w:cs="Arial"/>
          <w:b/>
          <w:sz w:val="18"/>
          <w:szCs w:val="18"/>
          <w:lang w:val="en-GB"/>
        </w:rPr>
        <w:t>SUBMISSION OF PROPOSALS</w:t>
      </w:r>
    </w:p>
    <w:p w:rsidR="0031589A" w:rsidRPr="00887319" w:rsidRDefault="0031589A" w:rsidP="0031589A">
      <w:pPr>
        <w:overflowPunct w:val="0"/>
        <w:autoSpaceDE w:val="0"/>
        <w:autoSpaceDN w:val="0"/>
        <w:adjustRightInd w:val="0"/>
        <w:ind w:left="720"/>
        <w:textAlignment w:val="baseline"/>
        <w:rPr>
          <w:rFonts w:asciiTheme="minorHAnsi" w:eastAsia="Calibri" w:hAnsiTheme="minorHAnsi" w:cs="Arial"/>
          <w:sz w:val="18"/>
          <w:szCs w:val="18"/>
          <w:lang w:val="en-GB"/>
        </w:rPr>
      </w:pPr>
      <w:r w:rsidRPr="00887319">
        <w:rPr>
          <w:rFonts w:asciiTheme="minorHAnsi" w:hAnsiTheme="minorHAnsi" w:cs="Arial"/>
          <w:sz w:val="18"/>
          <w:szCs w:val="18"/>
        </w:rPr>
        <w:t xml:space="preserve">Service Providers </w:t>
      </w:r>
      <w:r w:rsidRPr="00887319">
        <w:rPr>
          <w:rFonts w:asciiTheme="minorHAnsi" w:hAnsiTheme="minorHAnsi" w:cs="Arial"/>
          <w:color w:val="000000"/>
          <w:sz w:val="18"/>
          <w:szCs w:val="18"/>
          <w:lang w:val="en-GB"/>
        </w:rPr>
        <w:t xml:space="preserve">must submit two sets of their proposals to ECSA’s Offices before the closing date and time. The proposals should be submitted in sealed envelopes marked </w:t>
      </w:r>
      <w:r w:rsidRPr="00887319">
        <w:rPr>
          <w:rFonts w:asciiTheme="minorHAnsi" w:hAnsiTheme="minorHAnsi" w:cs="Arial"/>
          <w:b/>
          <w:color w:val="000000"/>
          <w:sz w:val="18"/>
          <w:szCs w:val="18"/>
          <w:lang w:val="en-GB"/>
        </w:rPr>
        <w:t>“quality/technical”</w:t>
      </w:r>
      <w:r w:rsidRPr="00887319">
        <w:rPr>
          <w:rFonts w:asciiTheme="minorHAnsi" w:hAnsiTheme="minorHAnsi" w:cs="Arial"/>
          <w:color w:val="000000"/>
          <w:sz w:val="18"/>
          <w:szCs w:val="18"/>
          <w:lang w:val="en-GB"/>
        </w:rPr>
        <w:t xml:space="preserve"> and the other </w:t>
      </w:r>
      <w:r w:rsidRPr="00887319">
        <w:rPr>
          <w:rFonts w:asciiTheme="minorHAnsi" w:hAnsiTheme="minorHAnsi" w:cs="Arial"/>
          <w:b/>
          <w:color w:val="000000"/>
          <w:sz w:val="18"/>
          <w:szCs w:val="18"/>
          <w:lang w:val="en-GB"/>
        </w:rPr>
        <w:t>“pricing</w:t>
      </w:r>
      <w:r w:rsidRPr="00887319">
        <w:rPr>
          <w:rFonts w:asciiTheme="minorHAnsi" w:hAnsiTheme="minorHAnsi" w:cs="Arial"/>
          <w:color w:val="000000"/>
          <w:sz w:val="18"/>
          <w:szCs w:val="18"/>
          <w:lang w:val="en-GB"/>
        </w:rPr>
        <w:t xml:space="preserve">” or suitable covers on which the name and address of the bidder, the proposal reference number and the closing date must be clearly endorsed and </w:t>
      </w:r>
      <w:r w:rsidRPr="00887319">
        <w:rPr>
          <w:rFonts w:asciiTheme="minorHAnsi" w:eastAsia="Calibri" w:hAnsiTheme="minorHAnsi" w:cs="Arial"/>
          <w:sz w:val="18"/>
          <w:szCs w:val="18"/>
          <w:lang w:val="en-GB"/>
        </w:rPr>
        <w:t>must be submitted or placed in the:</w:t>
      </w:r>
    </w:p>
    <w:p w:rsidR="0031589A" w:rsidRPr="00887319" w:rsidRDefault="0031589A" w:rsidP="0031589A">
      <w:pPr>
        <w:overflowPunct w:val="0"/>
        <w:autoSpaceDE w:val="0"/>
        <w:autoSpaceDN w:val="0"/>
        <w:adjustRightInd w:val="0"/>
        <w:ind w:left="720"/>
        <w:textAlignment w:val="baseline"/>
        <w:rPr>
          <w:rFonts w:asciiTheme="minorHAnsi" w:eastAsia="Calibri" w:hAnsiTheme="minorHAnsi" w:cs="Arial"/>
          <w:sz w:val="18"/>
          <w:szCs w:val="18"/>
          <w:lang w:val="en-GB"/>
        </w:rPr>
      </w:pPr>
    </w:p>
    <w:p w:rsidR="0036502E" w:rsidRPr="00386DE0" w:rsidRDefault="0031589A" w:rsidP="0031589A">
      <w:pPr>
        <w:jc w:val="both"/>
        <w:rPr>
          <w:rFonts w:asciiTheme="minorHAnsi" w:hAnsiTheme="minorHAnsi" w:cs="Arial"/>
          <w:b/>
          <w:sz w:val="18"/>
          <w:szCs w:val="18"/>
        </w:rPr>
      </w:pPr>
      <w:r w:rsidRPr="00887319">
        <w:rPr>
          <w:rFonts w:asciiTheme="minorHAnsi" w:eastAsia="Calibri" w:hAnsiTheme="minorHAnsi" w:cs="Arial"/>
          <w:sz w:val="18"/>
          <w:szCs w:val="18"/>
          <w:lang w:val="en-GB"/>
        </w:rPr>
        <w:t>ECSA Tender Box at the Reception from 08h00 – 16h00 Monday to Friday, 1</w:t>
      </w:r>
      <w:r w:rsidRPr="00887319">
        <w:rPr>
          <w:rFonts w:asciiTheme="minorHAnsi" w:eastAsia="Calibri" w:hAnsiTheme="minorHAnsi" w:cs="Arial"/>
          <w:sz w:val="18"/>
          <w:szCs w:val="18"/>
          <w:vertAlign w:val="superscript"/>
          <w:lang w:val="en-GB"/>
        </w:rPr>
        <w:t>st</w:t>
      </w:r>
      <w:r w:rsidRPr="00887319">
        <w:rPr>
          <w:rFonts w:asciiTheme="minorHAnsi" w:eastAsia="Calibri" w:hAnsiTheme="minorHAnsi" w:cs="Arial"/>
          <w:sz w:val="18"/>
          <w:szCs w:val="18"/>
          <w:lang w:val="en-GB"/>
        </w:rPr>
        <w:t xml:space="preserve"> Floor Waterview corner, 2 Ernest Oppenheimer Avenue, Bruma, Johannesburg or post to:  Private Bag X691</w:t>
      </w:r>
      <w:proofErr w:type="gramStart"/>
      <w:r w:rsidRPr="00887319">
        <w:rPr>
          <w:rFonts w:asciiTheme="minorHAnsi" w:eastAsia="Calibri" w:hAnsiTheme="minorHAnsi" w:cs="Arial"/>
          <w:sz w:val="18"/>
          <w:szCs w:val="18"/>
          <w:lang w:val="en-GB"/>
        </w:rPr>
        <w:t>,Bruma,2026</w:t>
      </w:r>
      <w:proofErr w:type="gramEnd"/>
    </w:p>
    <w:p w:rsidR="0036502E" w:rsidRPr="00386DE0" w:rsidRDefault="00E93100" w:rsidP="0036502E">
      <w:pPr>
        <w:spacing w:before="240" w:after="120" w:line="360" w:lineRule="auto"/>
        <w:jc w:val="both"/>
        <w:rPr>
          <w:rFonts w:asciiTheme="minorHAnsi" w:hAnsiTheme="minorHAnsi" w:cs="Arial"/>
          <w:b/>
          <w:sz w:val="18"/>
          <w:szCs w:val="18"/>
        </w:rPr>
      </w:pPr>
      <w:r>
        <w:rPr>
          <w:rFonts w:asciiTheme="minorHAnsi" w:hAnsiTheme="minorHAnsi" w:cs="Arial"/>
          <w:b/>
          <w:sz w:val="18"/>
          <w:szCs w:val="18"/>
        </w:rPr>
        <w:t xml:space="preserve">8.  </w:t>
      </w:r>
      <w:r w:rsidR="0036502E" w:rsidRPr="00386DE0">
        <w:rPr>
          <w:rFonts w:asciiTheme="minorHAnsi" w:hAnsiTheme="minorHAnsi" w:cs="Arial"/>
          <w:b/>
          <w:sz w:val="18"/>
          <w:szCs w:val="18"/>
        </w:rPr>
        <w:t>SPECIAL CONDITIONS</w:t>
      </w:r>
    </w:p>
    <w:p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ECSA will not provide upfront payments.</w:t>
      </w:r>
    </w:p>
    <w:p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 xml:space="preserve">The successful Service Provider shall provide the service required based on the agreed set timelines with ECSA. </w:t>
      </w:r>
    </w:p>
    <w:p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 xml:space="preserve">ECSA may request clarification or further information regarding any aspect of the Service Provider. </w:t>
      </w:r>
    </w:p>
    <w:p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ECSA reserves the right not to proceed with the project or not to appoint any of the Service Providers invited to submit proposals.</w:t>
      </w:r>
    </w:p>
    <w:p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Service Providers will not be remunerated for submitting proposals and proposals remain the property of the authors.</w:t>
      </w:r>
    </w:p>
    <w:p w:rsidR="0036502E" w:rsidRPr="00386DE0" w:rsidRDefault="0036502E" w:rsidP="0036502E">
      <w:pPr>
        <w:overflowPunct w:val="0"/>
        <w:autoSpaceDE w:val="0"/>
        <w:autoSpaceDN w:val="0"/>
        <w:adjustRightInd w:val="0"/>
        <w:ind w:left="720"/>
        <w:jc w:val="both"/>
        <w:textAlignment w:val="baseline"/>
        <w:rPr>
          <w:rFonts w:asciiTheme="minorHAnsi" w:eastAsia="Calibri" w:hAnsiTheme="minorHAnsi" w:cs="Arial"/>
          <w:sz w:val="18"/>
          <w:szCs w:val="18"/>
          <w:lang w:val="en-GB"/>
        </w:rPr>
      </w:pPr>
    </w:p>
    <w:p w:rsidR="0036502E" w:rsidRPr="00386DE0" w:rsidRDefault="0036502E" w:rsidP="0036502E">
      <w:pPr>
        <w:overflowPunct w:val="0"/>
        <w:autoSpaceDE w:val="0"/>
        <w:autoSpaceDN w:val="0"/>
        <w:adjustRightInd w:val="0"/>
        <w:ind w:left="720"/>
        <w:jc w:val="both"/>
        <w:textAlignment w:val="baseline"/>
        <w:rPr>
          <w:rFonts w:asciiTheme="minorHAnsi" w:eastAsia="Calibri" w:hAnsiTheme="minorHAnsi" w:cs="Arial"/>
          <w:sz w:val="18"/>
          <w:szCs w:val="18"/>
          <w:lang w:val="en-GB"/>
        </w:rPr>
      </w:pPr>
    </w:p>
    <w:p w:rsidR="00D212BE" w:rsidRPr="00386DE0" w:rsidRDefault="00D212BE" w:rsidP="00D212BE">
      <w:pPr>
        <w:ind w:hanging="567"/>
        <w:jc w:val="center"/>
        <w:rPr>
          <w:rFonts w:asciiTheme="minorHAnsi" w:hAnsiTheme="minorHAnsi"/>
          <w:sz w:val="18"/>
          <w:szCs w:val="18"/>
        </w:rPr>
      </w:pPr>
      <w:r w:rsidRPr="00386DE0">
        <w:rPr>
          <w:rFonts w:asciiTheme="minorHAnsi" w:hAnsiTheme="minorHAnsi" w:cs="Calibri"/>
          <w:b/>
          <w:sz w:val="18"/>
          <w:szCs w:val="18"/>
        </w:rPr>
        <w:t>-End-</w:t>
      </w:r>
    </w:p>
    <w:p w:rsidR="00ED34F1" w:rsidRPr="00386DE0" w:rsidRDefault="00ED34F1">
      <w:pPr>
        <w:rPr>
          <w:rFonts w:asciiTheme="minorHAnsi" w:hAnsiTheme="minorHAnsi"/>
          <w:sz w:val="18"/>
          <w:szCs w:val="18"/>
        </w:rPr>
      </w:pPr>
    </w:p>
    <w:sectPr w:rsidR="00ED34F1" w:rsidRPr="00386DE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D9" w:rsidRDefault="00F653D9" w:rsidP="00D212BE">
      <w:r>
        <w:separator/>
      </w:r>
    </w:p>
  </w:endnote>
  <w:endnote w:type="continuationSeparator" w:id="0">
    <w:p w:rsidR="00F653D9" w:rsidRDefault="00F653D9" w:rsidP="00D2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733905"/>
      <w:docPartObj>
        <w:docPartGallery w:val="Page Numbers (Bottom of Page)"/>
        <w:docPartUnique/>
      </w:docPartObj>
    </w:sdtPr>
    <w:sdtEndPr>
      <w:rPr>
        <w:color w:val="7F7F7F" w:themeColor="background1" w:themeShade="7F"/>
        <w:spacing w:val="60"/>
      </w:rPr>
    </w:sdtEndPr>
    <w:sdtContent>
      <w:p w:rsidR="00781A7B" w:rsidRDefault="00781A7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A2C40" w:rsidRPr="000A2C40">
          <w:rPr>
            <w:b/>
            <w:bCs/>
            <w:noProof/>
          </w:rPr>
          <w:t>5</w:t>
        </w:r>
        <w:r>
          <w:rPr>
            <w:b/>
            <w:bCs/>
            <w:noProof/>
          </w:rPr>
          <w:fldChar w:fldCharType="end"/>
        </w:r>
        <w:r>
          <w:rPr>
            <w:b/>
            <w:bCs/>
          </w:rPr>
          <w:t xml:space="preserve"> | </w:t>
        </w:r>
        <w:r>
          <w:rPr>
            <w:color w:val="7F7F7F" w:themeColor="background1" w:themeShade="7F"/>
            <w:spacing w:val="60"/>
          </w:rPr>
          <w:t>Page</w:t>
        </w:r>
      </w:p>
    </w:sdtContent>
  </w:sdt>
  <w:p w:rsidR="00781A7B" w:rsidRDefault="00781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D9" w:rsidRDefault="00F653D9" w:rsidP="00D212BE">
      <w:r>
        <w:separator/>
      </w:r>
    </w:p>
  </w:footnote>
  <w:footnote w:type="continuationSeparator" w:id="0">
    <w:p w:rsidR="00F653D9" w:rsidRDefault="00F653D9" w:rsidP="00D21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7F0"/>
    <w:multiLevelType w:val="multilevel"/>
    <w:tmpl w:val="31561308"/>
    <w:lvl w:ilvl="0">
      <w:start w:val="1"/>
      <w:numFmt w:val="lowerLetter"/>
      <w:lvlText w:val="(%1)"/>
      <w:lvlJc w:val="left"/>
      <w:pPr>
        <w:tabs>
          <w:tab w:val="left" w:pos="360"/>
        </w:tabs>
        <w:ind w:left="720"/>
      </w:pPr>
      <w:rPr>
        <w:rFonts w:ascii="Arial" w:eastAsia="Arial" w:hAnsi="Arial"/>
        <w:strike w:val="0"/>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43847"/>
    <w:multiLevelType w:val="hybridMultilevel"/>
    <w:tmpl w:val="6770B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02B6C31"/>
    <w:multiLevelType w:val="multilevel"/>
    <w:tmpl w:val="D2A48EA6"/>
    <w:lvl w:ilvl="0">
      <w:start w:val="1"/>
      <w:numFmt w:val="lowerLetter"/>
      <w:lvlText w:val="(%1)"/>
      <w:lvlJc w:val="left"/>
      <w:pPr>
        <w:tabs>
          <w:tab w:val="left" w:pos="419"/>
        </w:tabs>
        <w:ind w:left="851"/>
      </w:pPr>
      <w:rPr>
        <w:rFonts w:asciiTheme="minorHAnsi" w:eastAsia="Verdana" w:hAnsiTheme="minorHAnsi" w:cstheme="minorHAnsi" w:hint="default"/>
        <w:strike w:val="0"/>
        <w:color w:val="000000"/>
        <w:spacing w:val="-1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76C1E"/>
    <w:multiLevelType w:val="multilevel"/>
    <w:tmpl w:val="00482676"/>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D3392"/>
    <w:multiLevelType w:val="multilevel"/>
    <w:tmpl w:val="E74E4BFA"/>
    <w:lvl w:ilvl="0">
      <w:start w:val="1"/>
      <w:numFmt w:val="decimal"/>
      <w:lvlText w:val="%1."/>
      <w:lvlJc w:val="left"/>
      <w:pPr>
        <w:tabs>
          <w:tab w:val="left" w:pos="720"/>
        </w:tabs>
        <w:ind w:left="1080"/>
      </w:pPr>
      <w:rPr>
        <w:rFonts w:asciiTheme="minorHAnsi" w:eastAsia="Verdana" w:hAnsiTheme="minorHAnsi" w:cstheme="minorHAnsi" w:hint="default"/>
        <w:b w:val="0"/>
        <w:strike w:val="0"/>
        <w:color w:val="000000"/>
        <w:spacing w:val="-7"/>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90C9D"/>
    <w:multiLevelType w:val="multilevel"/>
    <w:tmpl w:val="12D48DA2"/>
    <w:lvl w:ilvl="0">
      <w:start w:val="5"/>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6">
    <w:nsid w:val="1FDE2FCC"/>
    <w:multiLevelType w:val="multilevel"/>
    <w:tmpl w:val="E0D86BCC"/>
    <w:lvl w:ilvl="0">
      <w:start w:val="1"/>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984E12"/>
    <w:multiLevelType w:val="multilevel"/>
    <w:tmpl w:val="C0D2A922"/>
    <w:lvl w:ilvl="0">
      <w:start w:val="1"/>
      <w:numFmt w:val="lowerLetter"/>
      <w:lvlText w:val="(%1)"/>
      <w:lvlJc w:val="left"/>
      <w:pPr>
        <w:tabs>
          <w:tab w:val="left" w:pos="288"/>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1147C"/>
    <w:multiLevelType w:val="multilevel"/>
    <w:tmpl w:val="32347F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nsid w:val="2CF14D6E"/>
    <w:multiLevelType w:val="multilevel"/>
    <w:tmpl w:val="26FAB4B6"/>
    <w:lvl w:ilvl="0">
      <w:start w:val="1"/>
      <w:numFmt w:val="decimal"/>
      <w:lvlText w:val="%1."/>
      <w:lvlJc w:val="left"/>
      <w:pPr>
        <w:ind w:left="720" w:hanging="360"/>
      </w:pPr>
      <w:rPr>
        <w:b/>
      </w:rPr>
    </w:lvl>
    <w:lvl w:ilvl="1">
      <w:start w:val="1"/>
      <w:numFmt w:val="decimal"/>
      <w:isLgl/>
      <w:lvlText w:val="%1.%2"/>
      <w:lvlJc w:val="left"/>
      <w:pPr>
        <w:ind w:left="1080" w:hanging="360"/>
      </w:pPr>
      <w:rPr>
        <w:rFonts w:ascii="Calibri" w:hAnsi="Calibri" w:cs="Calibri" w:hint="default"/>
        <w:b w:val="0"/>
        <w:sz w:val="22"/>
        <w:szCs w:val="22"/>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2D1661FE"/>
    <w:multiLevelType w:val="multilevel"/>
    <w:tmpl w:val="4738879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2E5D5AEA"/>
    <w:multiLevelType w:val="hybridMultilevel"/>
    <w:tmpl w:val="A75A9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26E52E0"/>
    <w:multiLevelType w:val="multilevel"/>
    <w:tmpl w:val="30C8F3C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
    <w:nsid w:val="32FF132F"/>
    <w:multiLevelType w:val="multilevel"/>
    <w:tmpl w:val="4D72940E"/>
    <w:lvl w:ilvl="0">
      <w:start w:val="1"/>
      <w:numFmt w:val="lowerLetter"/>
      <w:lvlText w:val="(%1)"/>
      <w:lvlJc w:val="left"/>
      <w:pPr>
        <w:tabs>
          <w:tab w:val="left" w:pos="360"/>
        </w:tabs>
        <w:ind w:left="720"/>
      </w:pPr>
      <w:rPr>
        <w:rFonts w:ascii="Arial" w:eastAsia="Arial" w:hAnsi="Arial"/>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42FFB"/>
    <w:multiLevelType w:val="multilevel"/>
    <w:tmpl w:val="DA626C56"/>
    <w:lvl w:ilvl="0">
      <w:start w:val="1"/>
      <w:numFmt w:val="decimal"/>
      <w:lvlText w:val="%1."/>
      <w:lvlJc w:val="left"/>
      <w:pPr>
        <w:tabs>
          <w:tab w:val="left" w:pos="936"/>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3845BF"/>
    <w:multiLevelType w:val="multilevel"/>
    <w:tmpl w:val="FD16D9BC"/>
    <w:lvl w:ilvl="0">
      <w:start w:val="1"/>
      <w:numFmt w:val="decimal"/>
      <w:lvlText w:val="%1."/>
      <w:lvlJc w:val="left"/>
      <w:pPr>
        <w:tabs>
          <w:tab w:val="left" w:pos="360"/>
        </w:tabs>
        <w:ind w:left="720"/>
      </w:pPr>
      <w:rPr>
        <w:rFonts w:ascii="Tahoma" w:eastAsia="Tahoma" w:hAnsi="Tahom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6E5CB5"/>
    <w:multiLevelType w:val="multilevel"/>
    <w:tmpl w:val="8CDA0C34"/>
    <w:lvl w:ilvl="0">
      <w:start w:val="6"/>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EE46345"/>
    <w:multiLevelType w:val="multilevel"/>
    <w:tmpl w:val="3DB48D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4077562"/>
    <w:multiLevelType w:val="hybridMultilevel"/>
    <w:tmpl w:val="DE609E54"/>
    <w:lvl w:ilvl="0" w:tplc="50903782">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99C3C0F"/>
    <w:multiLevelType w:val="multilevel"/>
    <w:tmpl w:val="8A2096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ACF3AC5"/>
    <w:multiLevelType w:val="multilevel"/>
    <w:tmpl w:val="9A0C676C"/>
    <w:lvl w:ilvl="0">
      <w:start w:val="1"/>
      <w:numFmt w:val="lowerLetter"/>
      <w:lvlText w:val="(%1)"/>
      <w:lvlJc w:val="left"/>
      <w:pPr>
        <w:tabs>
          <w:tab w:val="left" w:pos="576"/>
        </w:tabs>
        <w:ind w:left="720"/>
      </w:pPr>
      <w:rPr>
        <w:rFonts w:ascii="Arial" w:eastAsia="Arial" w:hAnsi="Arial"/>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DC0DDC"/>
    <w:multiLevelType w:val="multilevel"/>
    <w:tmpl w:val="C8C0EC0C"/>
    <w:lvl w:ilvl="0">
      <w:start w:val="1"/>
      <w:numFmt w:val="bullet"/>
      <w:lvlText w:val="·"/>
      <w:lvlJc w:val="left"/>
      <w:pPr>
        <w:tabs>
          <w:tab w:val="left" w:pos="360"/>
        </w:tabs>
        <w:ind w:left="720"/>
      </w:pPr>
      <w:rPr>
        <w:rFonts w:ascii="Symbol" w:eastAsia="Symbol" w:hAnsi="Symbo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B461A6"/>
    <w:multiLevelType w:val="hybridMultilevel"/>
    <w:tmpl w:val="DC48432C"/>
    <w:lvl w:ilvl="0" w:tplc="04090001">
      <w:start w:val="1"/>
      <w:numFmt w:val="bullet"/>
      <w:lvlText w:val=""/>
      <w:lvlJc w:val="left"/>
      <w:pPr>
        <w:tabs>
          <w:tab w:val="num" w:pos="1440"/>
        </w:tabs>
        <w:ind w:left="1440" w:hanging="360"/>
      </w:pPr>
      <w:rPr>
        <w:rFonts w:ascii="Symbol" w:hAnsi="Symbol" w:hint="default"/>
      </w:rPr>
    </w:lvl>
    <w:lvl w:ilvl="1" w:tplc="6DC4907E">
      <w:start w:val="7"/>
      <w:numFmt w:val="bullet"/>
      <w:lvlText w:val="-"/>
      <w:lvlJc w:val="left"/>
      <w:pPr>
        <w:tabs>
          <w:tab w:val="num" w:pos="2520"/>
        </w:tabs>
        <w:ind w:left="2520" w:hanging="72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3510875"/>
    <w:multiLevelType w:val="multilevel"/>
    <w:tmpl w:val="68343284"/>
    <w:lvl w:ilvl="0">
      <w:start w:val="3"/>
      <w:numFmt w:val="decimal"/>
      <w:lvlText w:val="%1"/>
      <w:lvlJc w:val="left"/>
      <w:pPr>
        <w:ind w:left="525" w:hanging="525"/>
      </w:pPr>
      <w:rPr>
        <w:rFonts w:hint="default"/>
      </w:rPr>
    </w:lvl>
    <w:lvl w:ilvl="1">
      <w:start w:val="1"/>
      <w:numFmt w:val="decimal"/>
      <w:lvlText w:val="%1.%2"/>
      <w:lvlJc w:val="left"/>
      <w:pPr>
        <w:ind w:left="921" w:hanging="525"/>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4">
    <w:nsid w:val="539253D6"/>
    <w:multiLevelType w:val="hybridMultilevel"/>
    <w:tmpl w:val="EC12F17A"/>
    <w:lvl w:ilvl="0" w:tplc="50903782">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54A91E96"/>
    <w:multiLevelType w:val="hybridMultilevel"/>
    <w:tmpl w:val="87044DDC"/>
    <w:lvl w:ilvl="0" w:tplc="0809000F">
      <w:start w:val="1"/>
      <w:numFmt w:val="decimal"/>
      <w:lvlText w:val="%1."/>
      <w:lvlJc w:val="left"/>
      <w:pPr>
        <w:tabs>
          <w:tab w:val="num" w:pos="720"/>
        </w:tabs>
        <w:ind w:left="720" w:hanging="360"/>
      </w:pPr>
    </w:lvl>
    <w:lvl w:ilvl="1" w:tplc="65CA7F9A">
      <w:start w:val="1"/>
      <w:numFmt w:val="bullet"/>
      <w:lvlText w:val=""/>
      <w:lvlJc w:val="left"/>
      <w:pPr>
        <w:tabs>
          <w:tab w:val="num" w:pos="1353"/>
        </w:tabs>
        <w:ind w:left="1353" w:hanging="360"/>
      </w:pPr>
      <w:rPr>
        <w:rFonts w:ascii="Symbol" w:hAnsi="Symbol" w:hint="default"/>
      </w:rPr>
    </w:lvl>
    <w:lvl w:ilvl="2" w:tplc="50903782">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0B265B1"/>
    <w:multiLevelType w:val="hybridMultilevel"/>
    <w:tmpl w:val="4492F108"/>
    <w:lvl w:ilvl="0" w:tplc="50903782">
      <w:start w:val="1"/>
      <w:numFmt w:val="bullet"/>
      <w:lvlText w:val="-"/>
      <w:lvlJc w:val="left"/>
      <w:pPr>
        <w:ind w:left="432" w:hanging="360"/>
      </w:pPr>
      <w:rPr>
        <w:rFonts w:ascii="Arial" w:eastAsia="Times New Roman" w:hAnsi="Arial" w:cs="Arial" w:hint="default"/>
      </w:rPr>
    </w:lvl>
    <w:lvl w:ilvl="1" w:tplc="1C090003" w:tentative="1">
      <w:start w:val="1"/>
      <w:numFmt w:val="bullet"/>
      <w:lvlText w:val="o"/>
      <w:lvlJc w:val="left"/>
      <w:pPr>
        <w:ind w:left="1152" w:hanging="360"/>
      </w:pPr>
      <w:rPr>
        <w:rFonts w:ascii="Courier New" w:hAnsi="Courier New" w:cs="Courier New" w:hint="default"/>
      </w:rPr>
    </w:lvl>
    <w:lvl w:ilvl="2" w:tplc="1C090005" w:tentative="1">
      <w:start w:val="1"/>
      <w:numFmt w:val="bullet"/>
      <w:lvlText w:val=""/>
      <w:lvlJc w:val="left"/>
      <w:pPr>
        <w:ind w:left="1872" w:hanging="360"/>
      </w:pPr>
      <w:rPr>
        <w:rFonts w:ascii="Wingdings" w:hAnsi="Wingdings" w:hint="default"/>
      </w:rPr>
    </w:lvl>
    <w:lvl w:ilvl="3" w:tplc="1C090001" w:tentative="1">
      <w:start w:val="1"/>
      <w:numFmt w:val="bullet"/>
      <w:lvlText w:val=""/>
      <w:lvlJc w:val="left"/>
      <w:pPr>
        <w:ind w:left="2592" w:hanging="360"/>
      </w:pPr>
      <w:rPr>
        <w:rFonts w:ascii="Symbol" w:hAnsi="Symbol" w:hint="default"/>
      </w:rPr>
    </w:lvl>
    <w:lvl w:ilvl="4" w:tplc="1C090003" w:tentative="1">
      <w:start w:val="1"/>
      <w:numFmt w:val="bullet"/>
      <w:lvlText w:val="o"/>
      <w:lvlJc w:val="left"/>
      <w:pPr>
        <w:ind w:left="3312" w:hanging="360"/>
      </w:pPr>
      <w:rPr>
        <w:rFonts w:ascii="Courier New" w:hAnsi="Courier New" w:cs="Courier New" w:hint="default"/>
      </w:rPr>
    </w:lvl>
    <w:lvl w:ilvl="5" w:tplc="1C090005" w:tentative="1">
      <w:start w:val="1"/>
      <w:numFmt w:val="bullet"/>
      <w:lvlText w:val=""/>
      <w:lvlJc w:val="left"/>
      <w:pPr>
        <w:ind w:left="4032" w:hanging="360"/>
      </w:pPr>
      <w:rPr>
        <w:rFonts w:ascii="Wingdings" w:hAnsi="Wingdings" w:hint="default"/>
      </w:rPr>
    </w:lvl>
    <w:lvl w:ilvl="6" w:tplc="1C090001" w:tentative="1">
      <w:start w:val="1"/>
      <w:numFmt w:val="bullet"/>
      <w:lvlText w:val=""/>
      <w:lvlJc w:val="left"/>
      <w:pPr>
        <w:ind w:left="4752" w:hanging="360"/>
      </w:pPr>
      <w:rPr>
        <w:rFonts w:ascii="Symbol" w:hAnsi="Symbol" w:hint="default"/>
      </w:rPr>
    </w:lvl>
    <w:lvl w:ilvl="7" w:tplc="1C090003" w:tentative="1">
      <w:start w:val="1"/>
      <w:numFmt w:val="bullet"/>
      <w:lvlText w:val="o"/>
      <w:lvlJc w:val="left"/>
      <w:pPr>
        <w:ind w:left="5472" w:hanging="360"/>
      </w:pPr>
      <w:rPr>
        <w:rFonts w:ascii="Courier New" w:hAnsi="Courier New" w:cs="Courier New" w:hint="default"/>
      </w:rPr>
    </w:lvl>
    <w:lvl w:ilvl="8" w:tplc="1C090005" w:tentative="1">
      <w:start w:val="1"/>
      <w:numFmt w:val="bullet"/>
      <w:lvlText w:val=""/>
      <w:lvlJc w:val="left"/>
      <w:pPr>
        <w:ind w:left="6192" w:hanging="360"/>
      </w:pPr>
      <w:rPr>
        <w:rFonts w:ascii="Wingdings" w:hAnsi="Wingdings" w:hint="default"/>
      </w:rPr>
    </w:lvl>
  </w:abstractNum>
  <w:abstractNum w:abstractNumId="27">
    <w:nsid w:val="64276B4B"/>
    <w:multiLevelType w:val="multilevel"/>
    <w:tmpl w:val="F5AC67A2"/>
    <w:lvl w:ilvl="0">
      <w:start w:val="4"/>
      <w:numFmt w:val="decimal"/>
      <w:lvlText w:val="%1."/>
      <w:lvlJc w:val="left"/>
      <w:pPr>
        <w:ind w:left="390" w:hanging="39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8">
    <w:nsid w:val="68832B7E"/>
    <w:multiLevelType w:val="multilevel"/>
    <w:tmpl w:val="5ABC4A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9">
    <w:nsid w:val="68F60570"/>
    <w:multiLevelType w:val="multilevel"/>
    <w:tmpl w:val="A67C4BD2"/>
    <w:lvl w:ilvl="0">
      <w:start w:val="1"/>
      <w:numFmt w:val="upperRoman"/>
      <w:lvlText w:val="(%1)"/>
      <w:lvlJc w:val="left"/>
      <w:pPr>
        <w:tabs>
          <w:tab w:val="left" w:pos="432"/>
        </w:tabs>
        <w:ind w:left="720"/>
      </w:pPr>
      <w:rPr>
        <w:rFonts w:ascii="Arial" w:eastAsia="Arial" w:hAnsi="Arial"/>
        <w:b/>
        <w:strike w:val="0"/>
        <w:color w:val="000000"/>
        <w:spacing w:val="-12"/>
        <w:w w:val="100"/>
        <w:sz w:val="1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FD673F"/>
    <w:multiLevelType w:val="multilevel"/>
    <w:tmpl w:val="67662588"/>
    <w:lvl w:ilvl="0">
      <w:start w:val="1"/>
      <w:numFmt w:val="decimal"/>
      <w:lvlText w:val="%1."/>
      <w:lvlJc w:val="left"/>
      <w:pPr>
        <w:tabs>
          <w:tab w:val="left" w:pos="360"/>
        </w:tabs>
        <w:ind w:left="720"/>
      </w:pPr>
      <w:rPr>
        <w:rFonts w:ascii="Tahoma" w:eastAsia="Tahoma" w:hAnsi="Tahom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283F03"/>
    <w:multiLevelType w:val="hybridMultilevel"/>
    <w:tmpl w:val="43B87718"/>
    <w:lvl w:ilvl="0" w:tplc="50903782">
      <w:start w:val="1"/>
      <w:numFmt w:val="bullet"/>
      <w:lvlText w:val="-"/>
      <w:lvlJc w:val="left"/>
      <w:pPr>
        <w:ind w:left="1800" w:hanging="360"/>
      </w:pPr>
      <w:rPr>
        <w:rFonts w:ascii="Arial" w:eastAsia="Times New Roman"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2">
    <w:nsid w:val="700D61C2"/>
    <w:multiLevelType w:val="hybridMultilevel"/>
    <w:tmpl w:val="2136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B46B5D"/>
    <w:multiLevelType w:val="multilevel"/>
    <w:tmpl w:val="1A72FD1A"/>
    <w:lvl w:ilvl="0">
      <w:start w:val="2"/>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7B2847"/>
    <w:multiLevelType w:val="hybridMultilevel"/>
    <w:tmpl w:val="C22A4CD4"/>
    <w:lvl w:ilvl="0" w:tplc="174C066C">
      <w:start w:val="1"/>
      <w:numFmt w:val="bullet"/>
      <w:lvlText w:val="⁻"/>
      <w:lvlJc w:val="left"/>
      <w:pPr>
        <w:ind w:left="1440" w:hanging="360"/>
      </w:pPr>
      <w:rPr>
        <w:rFonts w:ascii="Calibri" w:hAnsi="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nsid w:val="76986DD0"/>
    <w:multiLevelType w:val="multilevel"/>
    <w:tmpl w:val="300CC494"/>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773A43FC"/>
    <w:multiLevelType w:val="multilevel"/>
    <w:tmpl w:val="93F6CDF4"/>
    <w:lvl w:ilvl="0">
      <w:start w:val="7"/>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1890" w:hanging="36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435" w:hanging="1080"/>
      </w:pPr>
      <w:rPr>
        <w:rFonts w:hint="default"/>
      </w:rPr>
    </w:lvl>
    <w:lvl w:ilvl="8">
      <w:start w:val="1"/>
      <w:numFmt w:val="decimal"/>
      <w:lvlText w:val="%1.%2.%3.%4.%5.%6.%7.%8.%9"/>
      <w:lvlJc w:val="left"/>
      <w:pPr>
        <w:ind w:left="7560" w:hanging="1440"/>
      </w:pPr>
      <w:rPr>
        <w:rFonts w:hint="default"/>
      </w:rPr>
    </w:lvl>
  </w:abstractNum>
  <w:abstractNum w:abstractNumId="37">
    <w:nsid w:val="78687373"/>
    <w:multiLevelType w:val="multilevel"/>
    <w:tmpl w:val="B7000F6C"/>
    <w:lvl w:ilvl="0">
      <w:start w:val="1"/>
      <w:numFmt w:val="lowerLetter"/>
      <w:lvlText w:val="%1."/>
      <w:lvlJc w:val="left"/>
      <w:pPr>
        <w:tabs>
          <w:tab w:val="left" w:pos="360"/>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D958BB"/>
    <w:multiLevelType w:val="multilevel"/>
    <w:tmpl w:val="B378B49A"/>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9">
    <w:nsid w:val="7D5C764D"/>
    <w:multiLevelType w:val="hybridMultilevel"/>
    <w:tmpl w:val="7A9659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21"/>
  </w:num>
  <w:num w:numId="4">
    <w:abstractNumId w:val="3"/>
  </w:num>
  <w:num w:numId="5">
    <w:abstractNumId w:val="29"/>
  </w:num>
  <w:num w:numId="6">
    <w:abstractNumId w:val="8"/>
  </w:num>
  <w:num w:numId="7">
    <w:abstractNumId w:val="30"/>
  </w:num>
  <w:num w:numId="8">
    <w:abstractNumId w:val="4"/>
  </w:num>
  <w:num w:numId="9">
    <w:abstractNumId w:val="17"/>
  </w:num>
  <w:num w:numId="10">
    <w:abstractNumId w:val="0"/>
  </w:num>
  <w:num w:numId="11">
    <w:abstractNumId w:val="13"/>
  </w:num>
  <w:num w:numId="12">
    <w:abstractNumId w:val="6"/>
  </w:num>
  <w:num w:numId="13">
    <w:abstractNumId w:val="33"/>
  </w:num>
  <w:num w:numId="14">
    <w:abstractNumId w:val="20"/>
  </w:num>
  <w:num w:numId="15">
    <w:abstractNumId w:val="37"/>
  </w:num>
  <w:num w:numId="16">
    <w:abstractNumId w:val="7"/>
  </w:num>
  <w:num w:numId="17">
    <w:abstractNumId w:val="2"/>
  </w:num>
  <w:num w:numId="18">
    <w:abstractNumId w:val="14"/>
  </w:num>
  <w:num w:numId="19">
    <w:abstractNumId w:val="38"/>
  </w:num>
  <w:num w:numId="20">
    <w:abstractNumId w:val="25"/>
  </w:num>
  <w:num w:numId="21">
    <w:abstractNumId w:val="34"/>
  </w:num>
  <w:num w:numId="22">
    <w:abstractNumId w:val="24"/>
  </w:num>
  <w:num w:numId="23">
    <w:abstractNumId w:val="18"/>
  </w:num>
  <w:num w:numId="24">
    <w:abstractNumId w:val="26"/>
  </w:num>
  <w:num w:numId="25">
    <w:abstractNumId w:val="31"/>
  </w:num>
  <w:num w:numId="26">
    <w:abstractNumId w:val="28"/>
  </w:num>
  <w:num w:numId="27">
    <w:abstractNumId w:val="32"/>
  </w:num>
  <w:num w:numId="28">
    <w:abstractNumId w:val="22"/>
  </w:num>
  <w:num w:numId="29">
    <w:abstractNumId w:val="23"/>
  </w:num>
  <w:num w:numId="30">
    <w:abstractNumId w:val="27"/>
  </w:num>
  <w:num w:numId="31">
    <w:abstractNumId w:val="5"/>
  </w:num>
  <w:num w:numId="32">
    <w:abstractNumId w:val="35"/>
  </w:num>
  <w:num w:numId="33">
    <w:abstractNumId w:val="16"/>
  </w:num>
  <w:num w:numId="34">
    <w:abstractNumId w:val="19"/>
  </w:num>
  <w:num w:numId="35">
    <w:abstractNumId w:val="12"/>
  </w:num>
  <w:num w:numId="36">
    <w:abstractNumId w:val="10"/>
  </w:num>
  <w:num w:numId="37">
    <w:abstractNumId w:val="36"/>
  </w:num>
  <w:num w:numId="38">
    <w:abstractNumId w:val="11"/>
  </w:num>
  <w:num w:numId="39">
    <w:abstractNumId w:val="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BE"/>
    <w:rsid w:val="00004F0F"/>
    <w:rsid w:val="0002382E"/>
    <w:rsid w:val="00041A2D"/>
    <w:rsid w:val="000463A4"/>
    <w:rsid w:val="00047AED"/>
    <w:rsid w:val="00074A53"/>
    <w:rsid w:val="00093FE1"/>
    <w:rsid w:val="000A16DA"/>
    <w:rsid w:val="000A2C40"/>
    <w:rsid w:val="000B04CA"/>
    <w:rsid w:val="0010721E"/>
    <w:rsid w:val="00110412"/>
    <w:rsid w:val="00110EAB"/>
    <w:rsid w:val="001121A7"/>
    <w:rsid w:val="00117212"/>
    <w:rsid w:val="00125A7C"/>
    <w:rsid w:val="001362CC"/>
    <w:rsid w:val="00136ED8"/>
    <w:rsid w:val="001371CA"/>
    <w:rsid w:val="0017005B"/>
    <w:rsid w:val="0017666D"/>
    <w:rsid w:val="00176D10"/>
    <w:rsid w:val="00182D52"/>
    <w:rsid w:val="001862F6"/>
    <w:rsid w:val="00191A6F"/>
    <w:rsid w:val="001B0EE2"/>
    <w:rsid w:val="001B4915"/>
    <w:rsid w:val="0021622B"/>
    <w:rsid w:val="0023061B"/>
    <w:rsid w:val="00237AEB"/>
    <w:rsid w:val="002608BA"/>
    <w:rsid w:val="00280C19"/>
    <w:rsid w:val="00296F23"/>
    <w:rsid w:val="002A1CFD"/>
    <w:rsid w:val="002A3B60"/>
    <w:rsid w:val="002A74D1"/>
    <w:rsid w:val="002B5413"/>
    <w:rsid w:val="002C2944"/>
    <w:rsid w:val="002F736C"/>
    <w:rsid w:val="003039E8"/>
    <w:rsid w:val="0031589A"/>
    <w:rsid w:val="0031685F"/>
    <w:rsid w:val="0036502E"/>
    <w:rsid w:val="00385D95"/>
    <w:rsid w:val="00386DE0"/>
    <w:rsid w:val="00391EB3"/>
    <w:rsid w:val="00394E73"/>
    <w:rsid w:val="003A5757"/>
    <w:rsid w:val="003A7247"/>
    <w:rsid w:val="003A7679"/>
    <w:rsid w:val="003C4184"/>
    <w:rsid w:val="003D1E65"/>
    <w:rsid w:val="003E5A12"/>
    <w:rsid w:val="003F0C16"/>
    <w:rsid w:val="003F2A85"/>
    <w:rsid w:val="003F5088"/>
    <w:rsid w:val="004474BD"/>
    <w:rsid w:val="004521E8"/>
    <w:rsid w:val="00452329"/>
    <w:rsid w:val="00456C93"/>
    <w:rsid w:val="00466B52"/>
    <w:rsid w:val="00484ECD"/>
    <w:rsid w:val="0049462E"/>
    <w:rsid w:val="00497633"/>
    <w:rsid w:val="004A2BB9"/>
    <w:rsid w:val="004B7F8B"/>
    <w:rsid w:val="004C3B0D"/>
    <w:rsid w:val="004D11C0"/>
    <w:rsid w:val="004E60FA"/>
    <w:rsid w:val="004E670B"/>
    <w:rsid w:val="004F1110"/>
    <w:rsid w:val="00501FFD"/>
    <w:rsid w:val="00504D89"/>
    <w:rsid w:val="005065A3"/>
    <w:rsid w:val="0052073E"/>
    <w:rsid w:val="0052321D"/>
    <w:rsid w:val="00524DC3"/>
    <w:rsid w:val="00547E21"/>
    <w:rsid w:val="00552B11"/>
    <w:rsid w:val="00555A4A"/>
    <w:rsid w:val="00566497"/>
    <w:rsid w:val="00586CB7"/>
    <w:rsid w:val="005975C3"/>
    <w:rsid w:val="005B4E4D"/>
    <w:rsid w:val="005E3AE4"/>
    <w:rsid w:val="005F1961"/>
    <w:rsid w:val="00616243"/>
    <w:rsid w:val="00626423"/>
    <w:rsid w:val="00663F1B"/>
    <w:rsid w:val="00675C82"/>
    <w:rsid w:val="00691BD8"/>
    <w:rsid w:val="006B548E"/>
    <w:rsid w:val="006E2071"/>
    <w:rsid w:val="006F305C"/>
    <w:rsid w:val="00715D52"/>
    <w:rsid w:val="00716C4A"/>
    <w:rsid w:val="00727C8E"/>
    <w:rsid w:val="00740428"/>
    <w:rsid w:val="00761ABC"/>
    <w:rsid w:val="007642EE"/>
    <w:rsid w:val="00773B69"/>
    <w:rsid w:val="00781A7B"/>
    <w:rsid w:val="00795002"/>
    <w:rsid w:val="007E5B40"/>
    <w:rsid w:val="007E6F67"/>
    <w:rsid w:val="007F7B7A"/>
    <w:rsid w:val="00802BC5"/>
    <w:rsid w:val="0080580B"/>
    <w:rsid w:val="008060F9"/>
    <w:rsid w:val="0081047B"/>
    <w:rsid w:val="008229C4"/>
    <w:rsid w:val="008278F2"/>
    <w:rsid w:val="00832E09"/>
    <w:rsid w:val="00855350"/>
    <w:rsid w:val="008626AF"/>
    <w:rsid w:val="008939A1"/>
    <w:rsid w:val="00895512"/>
    <w:rsid w:val="008B26B4"/>
    <w:rsid w:val="008C063D"/>
    <w:rsid w:val="008C2006"/>
    <w:rsid w:val="008F660B"/>
    <w:rsid w:val="00905140"/>
    <w:rsid w:val="00916DE4"/>
    <w:rsid w:val="009209B7"/>
    <w:rsid w:val="0092684E"/>
    <w:rsid w:val="00930050"/>
    <w:rsid w:val="0093166D"/>
    <w:rsid w:val="00935862"/>
    <w:rsid w:val="0093712C"/>
    <w:rsid w:val="00937B85"/>
    <w:rsid w:val="00955A5A"/>
    <w:rsid w:val="00960FF5"/>
    <w:rsid w:val="0096637D"/>
    <w:rsid w:val="00973658"/>
    <w:rsid w:val="009909EA"/>
    <w:rsid w:val="009C5F0A"/>
    <w:rsid w:val="009D1466"/>
    <w:rsid w:val="00A27C00"/>
    <w:rsid w:val="00A650BD"/>
    <w:rsid w:val="00A84E28"/>
    <w:rsid w:val="00A85D37"/>
    <w:rsid w:val="00A85D8C"/>
    <w:rsid w:val="00A90006"/>
    <w:rsid w:val="00AC0A57"/>
    <w:rsid w:val="00AC43FA"/>
    <w:rsid w:val="00AD1378"/>
    <w:rsid w:val="00B12106"/>
    <w:rsid w:val="00B12EB0"/>
    <w:rsid w:val="00B21366"/>
    <w:rsid w:val="00B23C5F"/>
    <w:rsid w:val="00B330C2"/>
    <w:rsid w:val="00B516A5"/>
    <w:rsid w:val="00B546CA"/>
    <w:rsid w:val="00B547ED"/>
    <w:rsid w:val="00B56C64"/>
    <w:rsid w:val="00B622CF"/>
    <w:rsid w:val="00B7690E"/>
    <w:rsid w:val="00B95638"/>
    <w:rsid w:val="00BA7F7D"/>
    <w:rsid w:val="00C326E9"/>
    <w:rsid w:val="00C42046"/>
    <w:rsid w:val="00C45341"/>
    <w:rsid w:val="00C616CF"/>
    <w:rsid w:val="00CA0134"/>
    <w:rsid w:val="00CA158B"/>
    <w:rsid w:val="00CA6A7F"/>
    <w:rsid w:val="00CF454D"/>
    <w:rsid w:val="00D11E6E"/>
    <w:rsid w:val="00D212BE"/>
    <w:rsid w:val="00D37A19"/>
    <w:rsid w:val="00D54483"/>
    <w:rsid w:val="00D70B38"/>
    <w:rsid w:val="00D75190"/>
    <w:rsid w:val="00D81935"/>
    <w:rsid w:val="00D93C7F"/>
    <w:rsid w:val="00DA234D"/>
    <w:rsid w:val="00DA4A99"/>
    <w:rsid w:val="00DB1390"/>
    <w:rsid w:val="00DB3F0F"/>
    <w:rsid w:val="00DB6019"/>
    <w:rsid w:val="00DB61FE"/>
    <w:rsid w:val="00DC13A2"/>
    <w:rsid w:val="00DC2B60"/>
    <w:rsid w:val="00DC603B"/>
    <w:rsid w:val="00DD1B1B"/>
    <w:rsid w:val="00DF0762"/>
    <w:rsid w:val="00DF3085"/>
    <w:rsid w:val="00DF553B"/>
    <w:rsid w:val="00E04E55"/>
    <w:rsid w:val="00E07843"/>
    <w:rsid w:val="00E42702"/>
    <w:rsid w:val="00E517BE"/>
    <w:rsid w:val="00E66D85"/>
    <w:rsid w:val="00E830E2"/>
    <w:rsid w:val="00E87950"/>
    <w:rsid w:val="00E93100"/>
    <w:rsid w:val="00EA252A"/>
    <w:rsid w:val="00EA6A9C"/>
    <w:rsid w:val="00ED34F1"/>
    <w:rsid w:val="00ED3746"/>
    <w:rsid w:val="00EF057C"/>
    <w:rsid w:val="00F224D8"/>
    <w:rsid w:val="00F471A5"/>
    <w:rsid w:val="00F64E14"/>
    <w:rsid w:val="00F653D9"/>
    <w:rsid w:val="00F75BA3"/>
    <w:rsid w:val="00F75BB6"/>
    <w:rsid w:val="00F76BF9"/>
    <w:rsid w:val="00F80CB4"/>
    <w:rsid w:val="00F8409B"/>
    <w:rsid w:val="00F97DB4"/>
    <w:rsid w:val="00FA7E26"/>
    <w:rsid w:val="00FD44CA"/>
    <w:rsid w:val="00FE0FCE"/>
    <w:rsid w:val="00FE5550"/>
    <w:rsid w:val="00FF4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B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212BE"/>
    <w:pPr>
      <w:keepNext/>
      <w:outlineLvl w:val="0"/>
    </w:pPr>
    <w:rPr>
      <w:b/>
      <w:bCs/>
      <w:i/>
      <w:iCs/>
      <w:sz w:val="22"/>
    </w:rPr>
  </w:style>
  <w:style w:type="paragraph" w:styleId="Heading2">
    <w:name w:val="heading 2"/>
    <w:basedOn w:val="Normal"/>
    <w:next w:val="Normal"/>
    <w:link w:val="Heading2Char"/>
    <w:qFormat/>
    <w:rsid w:val="00D212BE"/>
    <w:pPr>
      <w:keepNext/>
      <w:jc w:val="center"/>
      <w:outlineLvl w:val="1"/>
    </w:pPr>
    <w:rPr>
      <w:b/>
      <w:bCs/>
      <w:sz w:val="32"/>
    </w:rPr>
  </w:style>
  <w:style w:type="paragraph" w:styleId="Heading3">
    <w:name w:val="heading 3"/>
    <w:basedOn w:val="Normal"/>
    <w:next w:val="Normal"/>
    <w:link w:val="Heading3Char"/>
    <w:qFormat/>
    <w:rsid w:val="00D212BE"/>
    <w:pPr>
      <w:keepNext/>
      <w:ind w:left="1440"/>
      <w:jc w:val="both"/>
      <w:outlineLvl w:val="2"/>
    </w:pPr>
    <w:rPr>
      <w:b/>
      <w:bCs/>
      <w:i/>
      <w:iCs/>
      <w:sz w:val="22"/>
    </w:rPr>
  </w:style>
  <w:style w:type="paragraph" w:styleId="Heading4">
    <w:name w:val="heading 4"/>
    <w:basedOn w:val="Normal"/>
    <w:next w:val="Normal"/>
    <w:link w:val="Heading4Char"/>
    <w:qFormat/>
    <w:rsid w:val="00D212B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212BE"/>
    <w:pPr>
      <w:keepNext/>
      <w:pBdr>
        <w:top w:val="thinThickSmallGap" w:sz="24" w:space="1" w:color="auto"/>
        <w:left w:val="thinThickSmallGap" w:sz="24" w:space="4" w:color="auto"/>
        <w:bottom w:val="thickThinSmallGap" w:sz="24" w:space="1" w:color="auto"/>
        <w:right w:val="thickThinSmallGap" w:sz="24" w:space="4" w:color="auto"/>
      </w:pBdr>
      <w:tabs>
        <w:tab w:val="left" w:pos="3135"/>
      </w:tabs>
      <w:jc w:val="both"/>
      <w:outlineLvl w:val="4"/>
    </w:pPr>
    <w:rPr>
      <w:b/>
      <w:bCs/>
    </w:rPr>
  </w:style>
  <w:style w:type="paragraph" w:styleId="Heading6">
    <w:name w:val="heading 6"/>
    <w:basedOn w:val="Normal"/>
    <w:next w:val="Normal"/>
    <w:link w:val="Heading6Char"/>
    <w:qFormat/>
    <w:rsid w:val="00D212BE"/>
    <w:pPr>
      <w:keepNext/>
      <w:ind w:left="1482"/>
      <w:jc w:val="both"/>
      <w:outlineLvl w:val="5"/>
    </w:pPr>
    <w:rPr>
      <w:b/>
      <w:sz w:val="16"/>
    </w:rPr>
  </w:style>
  <w:style w:type="paragraph" w:styleId="Heading7">
    <w:name w:val="heading 7"/>
    <w:basedOn w:val="Normal"/>
    <w:next w:val="Normal"/>
    <w:link w:val="Heading7Char"/>
    <w:qFormat/>
    <w:rsid w:val="00D212BE"/>
    <w:pPr>
      <w:keepNext/>
      <w:ind w:left="1425"/>
      <w:jc w:val="both"/>
      <w:outlineLvl w:val="6"/>
    </w:pPr>
    <w:rPr>
      <w:b/>
      <w:i/>
      <w:sz w:val="22"/>
    </w:rPr>
  </w:style>
  <w:style w:type="paragraph" w:styleId="Heading8">
    <w:name w:val="heading 8"/>
    <w:basedOn w:val="Normal"/>
    <w:next w:val="Normal"/>
    <w:link w:val="Heading8Char"/>
    <w:qFormat/>
    <w:rsid w:val="00D212BE"/>
    <w:pPr>
      <w:keepNext/>
      <w:ind w:left="1425"/>
      <w:jc w:val="both"/>
      <w:outlineLvl w:val="7"/>
    </w:pPr>
    <w:rPr>
      <w:b/>
      <w:i/>
      <w:iCs/>
      <w:sz w:val="20"/>
    </w:rPr>
  </w:style>
  <w:style w:type="paragraph" w:styleId="Heading9">
    <w:name w:val="heading 9"/>
    <w:basedOn w:val="Normal"/>
    <w:next w:val="Normal"/>
    <w:link w:val="Heading9Char"/>
    <w:qFormat/>
    <w:rsid w:val="00D212BE"/>
    <w:pPr>
      <w:keepNext/>
      <w:ind w:left="1440" w:hanging="1440"/>
      <w:jc w:val="both"/>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2BE"/>
    <w:rPr>
      <w:rFonts w:ascii="Arial" w:eastAsia="Times New Roman" w:hAnsi="Arial" w:cs="Times New Roman"/>
      <w:b/>
      <w:bCs/>
      <w:i/>
      <w:iCs/>
      <w:szCs w:val="24"/>
    </w:rPr>
  </w:style>
  <w:style w:type="character" w:customStyle="1" w:styleId="Heading2Char">
    <w:name w:val="Heading 2 Char"/>
    <w:basedOn w:val="DefaultParagraphFont"/>
    <w:link w:val="Heading2"/>
    <w:rsid w:val="00D212BE"/>
    <w:rPr>
      <w:rFonts w:ascii="Arial" w:eastAsia="Times New Roman" w:hAnsi="Arial" w:cs="Times New Roman"/>
      <w:b/>
      <w:bCs/>
      <w:sz w:val="32"/>
      <w:szCs w:val="24"/>
    </w:rPr>
  </w:style>
  <w:style w:type="character" w:customStyle="1" w:styleId="Heading3Char">
    <w:name w:val="Heading 3 Char"/>
    <w:basedOn w:val="DefaultParagraphFont"/>
    <w:link w:val="Heading3"/>
    <w:rsid w:val="00D212BE"/>
    <w:rPr>
      <w:rFonts w:ascii="Arial" w:eastAsia="Times New Roman" w:hAnsi="Arial" w:cs="Times New Roman"/>
      <w:b/>
      <w:bCs/>
      <w:i/>
      <w:iCs/>
      <w:szCs w:val="24"/>
    </w:rPr>
  </w:style>
  <w:style w:type="character" w:customStyle="1" w:styleId="Heading4Char">
    <w:name w:val="Heading 4 Char"/>
    <w:basedOn w:val="DefaultParagraphFont"/>
    <w:link w:val="Heading4"/>
    <w:rsid w:val="00D212B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212BE"/>
    <w:rPr>
      <w:rFonts w:ascii="Arial" w:eastAsia="Times New Roman" w:hAnsi="Arial" w:cs="Times New Roman"/>
      <w:b/>
      <w:bCs/>
      <w:sz w:val="24"/>
      <w:szCs w:val="24"/>
    </w:rPr>
  </w:style>
  <w:style w:type="character" w:customStyle="1" w:styleId="Heading6Char">
    <w:name w:val="Heading 6 Char"/>
    <w:basedOn w:val="DefaultParagraphFont"/>
    <w:link w:val="Heading6"/>
    <w:rsid w:val="00D212BE"/>
    <w:rPr>
      <w:rFonts w:ascii="Arial" w:eastAsia="Times New Roman" w:hAnsi="Arial" w:cs="Times New Roman"/>
      <w:b/>
      <w:sz w:val="16"/>
      <w:szCs w:val="24"/>
    </w:rPr>
  </w:style>
  <w:style w:type="character" w:customStyle="1" w:styleId="Heading7Char">
    <w:name w:val="Heading 7 Char"/>
    <w:basedOn w:val="DefaultParagraphFont"/>
    <w:link w:val="Heading7"/>
    <w:rsid w:val="00D212BE"/>
    <w:rPr>
      <w:rFonts w:ascii="Arial" w:eastAsia="Times New Roman" w:hAnsi="Arial" w:cs="Times New Roman"/>
      <w:b/>
      <w:i/>
      <w:szCs w:val="24"/>
    </w:rPr>
  </w:style>
  <w:style w:type="character" w:customStyle="1" w:styleId="Heading8Char">
    <w:name w:val="Heading 8 Char"/>
    <w:basedOn w:val="DefaultParagraphFont"/>
    <w:link w:val="Heading8"/>
    <w:rsid w:val="00D212BE"/>
    <w:rPr>
      <w:rFonts w:ascii="Arial" w:eastAsia="Times New Roman" w:hAnsi="Arial" w:cs="Times New Roman"/>
      <w:b/>
      <w:i/>
      <w:iCs/>
      <w:sz w:val="20"/>
      <w:szCs w:val="24"/>
    </w:rPr>
  </w:style>
  <w:style w:type="character" w:customStyle="1" w:styleId="Heading9Char">
    <w:name w:val="Heading 9 Char"/>
    <w:basedOn w:val="DefaultParagraphFont"/>
    <w:link w:val="Heading9"/>
    <w:rsid w:val="00D212BE"/>
    <w:rPr>
      <w:rFonts w:ascii="Arial" w:eastAsia="Times New Roman" w:hAnsi="Arial" w:cs="Times New Roman"/>
      <w:b/>
      <w:bCs/>
      <w:i/>
      <w:iCs/>
      <w:szCs w:val="24"/>
    </w:rPr>
  </w:style>
  <w:style w:type="paragraph" w:styleId="EnvelopeAddress">
    <w:name w:val="envelope address"/>
    <w:basedOn w:val="Normal"/>
    <w:rsid w:val="00D212BE"/>
    <w:pPr>
      <w:framePr w:w="7920" w:h="1980" w:hRule="exact" w:hSpace="180" w:wrap="auto" w:hAnchor="page" w:xAlign="center" w:yAlign="bottom"/>
      <w:ind w:left="2880"/>
    </w:pPr>
    <w:rPr>
      <w:rFonts w:cs="Arial"/>
    </w:rPr>
  </w:style>
  <w:style w:type="paragraph" w:styleId="BodyTextIndent">
    <w:name w:val="Body Text Indent"/>
    <w:basedOn w:val="Normal"/>
    <w:link w:val="BodyTextIndentChar"/>
    <w:rsid w:val="00D212BE"/>
    <w:pPr>
      <w:ind w:left="1440"/>
      <w:jc w:val="both"/>
    </w:pPr>
    <w:rPr>
      <w:sz w:val="22"/>
    </w:rPr>
  </w:style>
  <w:style w:type="character" w:customStyle="1" w:styleId="BodyTextIndentChar">
    <w:name w:val="Body Text Indent Char"/>
    <w:basedOn w:val="DefaultParagraphFont"/>
    <w:link w:val="BodyTextIndent"/>
    <w:rsid w:val="00D212BE"/>
    <w:rPr>
      <w:rFonts w:ascii="Arial" w:eastAsia="Times New Roman" w:hAnsi="Arial" w:cs="Times New Roman"/>
      <w:szCs w:val="24"/>
    </w:rPr>
  </w:style>
  <w:style w:type="paragraph" w:styleId="BodyText">
    <w:name w:val="Body Text"/>
    <w:basedOn w:val="Normal"/>
    <w:link w:val="BodyTextChar"/>
    <w:rsid w:val="00D212BE"/>
    <w:pPr>
      <w:jc w:val="both"/>
    </w:pPr>
    <w:rPr>
      <w:sz w:val="22"/>
    </w:rPr>
  </w:style>
  <w:style w:type="character" w:customStyle="1" w:styleId="BodyTextChar">
    <w:name w:val="Body Text Char"/>
    <w:basedOn w:val="DefaultParagraphFont"/>
    <w:link w:val="BodyText"/>
    <w:rsid w:val="00D212BE"/>
    <w:rPr>
      <w:rFonts w:ascii="Arial" w:eastAsia="Times New Roman" w:hAnsi="Arial" w:cs="Times New Roman"/>
      <w:szCs w:val="24"/>
    </w:rPr>
  </w:style>
  <w:style w:type="paragraph" w:styleId="BodyTextIndent2">
    <w:name w:val="Body Text Indent 2"/>
    <w:basedOn w:val="Normal"/>
    <w:link w:val="BodyTextIndent2Char"/>
    <w:rsid w:val="00D212BE"/>
    <w:pPr>
      <w:ind w:left="2160"/>
      <w:jc w:val="both"/>
    </w:pPr>
    <w:rPr>
      <w:i/>
      <w:iCs/>
      <w:sz w:val="20"/>
    </w:rPr>
  </w:style>
  <w:style w:type="character" w:customStyle="1" w:styleId="BodyTextIndent2Char">
    <w:name w:val="Body Text Indent 2 Char"/>
    <w:basedOn w:val="DefaultParagraphFont"/>
    <w:link w:val="BodyTextIndent2"/>
    <w:rsid w:val="00D212BE"/>
    <w:rPr>
      <w:rFonts w:ascii="Arial" w:eastAsia="Times New Roman" w:hAnsi="Arial" w:cs="Times New Roman"/>
      <w:i/>
      <w:iCs/>
      <w:sz w:val="20"/>
      <w:szCs w:val="24"/>
    </w:rPr>
  </w:style>
  <w:style w:type="paragraph" w:styleId="BodyTextIndent3">
    <w:name w:val="Body Text Indent 3"/>
    <w:basedOn w:val="Normal"/>
    <w:link w:val="BodyTextIndent3Char"/>
    <w:rsid w:val="00D212BE"/>
    <w:pPr>
      <w:ind w:left="1440" w:hanging="1440"/>
      <w:jc w:val="both"/>
    </w:pPr>
    <w:rPr>
      <w:sz w:val="22"/>
    </w:rPr>
  </w:style>
  <w:style w:type="character" w:customStyle="1" w:styleId="BodyTextIndent3Char">
    <w:name w:val="Body Text Indent 3 Char"/>
    <w:basedOn w:val="DefaultParagraphFont"/>
    <w:link w:val="BodyTextIndent3"/>
    <w:rsid w:val="00D212BE"/>
    <w:rPr>
      <w:rFonts w:ascii="Arial" w:eastAsia="Times New Roman" w:hAnsi="Arial" w:cs="Times New Roman"/>
      <w:szCs w:val="24"/>
    </w:rPr>
  </w:style>
  <w:style w:type="paragraph" w:styleId="NormalWeb">
    <w:name w:val="Normal (Web)"/>
    <w:basedOn w:val="Normal"/>
    <w:rsid w:val="00D212BE"/>
    <w:pPr>
      <w:spacing w:before="100" w:beforeAutospacing="1" w:after="100" w:afterAutospacing="1"/>
    </w:pPr>
    <w:rPr>
      <w:rFonts w:ascii="Times New Roman" w:hAnsi="Times New Roman"/>
      <w:lang w:val="en-US"/>
    </w:rPr>
  </w:style>
  <w:style w:type="paragraph" w:styleId="Header">
    <w:name w:val="header"/>
    <w:basedOn w:val="Normal"/>
    <w:link w:val="HeaderChar"/>
    <w:uiPriority w:val="99"/>
    <w:rsid w:val="00D212BE"/>
    <w:pPr>
      <w:tabs>
        <w:tab w:val="center" w:pos="4320"/>
        <w:tab w:val="right" w:pos="8640"/>
      </w:tabs>
      <w:jc w:val="center"/>
    </w:pPr>
  </w:style>
  <w:style w:type="character" w:customStyle="1" w:styleId="HeaderChar">
    <w:name w:val="Header Char"/>
    <w:basedOn w:val="DefaultParagraphFont"/>
    <w:link w:val="Header"/>
    <w:uiPriority w:val="99"/>
    <w:rsid w:val="00D212BE"/>
    <w:rPr>
      <w:rFonts w:ascii="Arial" w:eastAsia="Times New Roman" w:hAnsi="Arial" w:cs="Times New Roman"/>
      <w:sz w:val="24"/>
      <w:szCs w:val="24"/>
    </w:rPr>
  </w:style>
  <w:style w:type="paragraph" w:styleId="Footer">
    <w:name w:val="footer"/>
    <w:basedOn w:val="Normal"/>
    <w:link w:val="FooterChar"/>
    <w:uiPriority w:val="99"/>
    <w:rsid w:val="00D212BE"/>
    <w:pPr>
      <w:tabs>
        <w:tab w:val="center" w:pos="4320"/>
        <w:tab w:val="right" w:pos="8640"/>
      </w:tabs>
    </w:pPr>
  </w:style>
  <w:style w:type="character" w:customStyle="1" w:styleId="FooterChar">
    <w:name w:val="Footer Char"/>
    <w:basedOn w:val="DefaultParagraphFont"/>
    <w:link w:val="Footer"/>
    <w:uiPriority w:val="99"/>
    <w:rsid w:val="00D212BE"/>
    <w:rPr>
      <w:rFonts w:ascii="Arial" w:eastAsia="Times New Roman" w:hAnsi="Arial" w:cs="Times New Roman"/>
      <w:sz w:val="24"/>
      <w:szCs w:val="24"/>
    </w:rPr>
  </w:style>
  <w:style w:type="character" w:styleId="PageNumber">
    <w:name w:val="page number"/>
    <w:basedOn w:val="DefaultParagraphFont"/>
    <w:rsid w:val="00D212BE"/>
  </w:style>
  <w:style w:type="paragraph" w:styleId="BlockText">
    <w:name w:val="Block Text"/>
    <w:basedOn w:val="Normal"/>
    <w:rsid w:val="00D212BE"/>
    <w:pPr>
      <w:ind w:left="1995" w:right="517"/>
      <w:jc w:val="both"/>
    </w:pPr>
    <w:rPr>
      <w:i/>
      <w:iCs/>
      <w:sz w:val="20"/>
    </w:rPr>
  </w:style>
  <w:style w:type="character" w:styleId="Hyperlink">
    <w:name w:val="Hyperlink"/>
    <w:uiPriority w:val="99"/>
    <w:rsid w:val="00D212BE"/>
    <w:rPr>
      <w:color w:val="0000FF"/>
      <w:u w:val="single"/>
    </w:rPr>
  </w:style>
  <w:style w:type="paragraph" w:styleId="BalloonText">
    <w:name w:val="Balloon Text"/>
    <w:basedOn w:val="Normal"/>
    <w:link w:val="BalloonTextChar"/>
    <w:semiHidden/>
    <w:rsid w:val="00D212BE"/>
    <w:rPr>
      <w:rFonts w:ascii="Tahoma" w:hAnsi="Tahoma" w:cs="Tahoma"/>
      <w:sz w:val="16"/>
      <w:szCs w:val="16"/>
    </w:rPr>
  </w:style>
  <w:style w:type="character" w:customStyle="1" w:styleId="BalloonTextChar">
    <w:name w:val="Balloon Text Char"/>
    <w:basedOn w:val="DefaultParagraphFont"/>
    <w:link w:val="BalloonText"/>
    <w:semiHidden/>
    <w:rsid w:val="00D212BE"/>
    <w:rPr>
      <w:rFonts w:ascii="Tahoma" w:eastAsia="Times New Roman" w:hAnsi="Tahoma" w:cs="Tahoma"/>
      <w:sz w:val="16"/>
      <w:szCs w:val="16"/>
    </w:rPr>
  </w:style>
  <w:style w:type="paragraph" w:styleId="BodyText2">
    <w:name w:val="Body Text 2"/>
    <w:basedOn w:val="Normal"/>
    <w:link w:val="BodyText2Char"/>
    <w:rsid w:val="00D212BE"/>
    <w:pPr>
      <w:spacing w:after="120" w:line="480" w:lineRule="auto"/>
    </w:pPr>
    <w:rPr>
      <w:lang w:val="en-US"/>
    </w:rPr>
  </w:style>
  <w:style w:type="character" w:customStyle="1" w:styleId="BodyText2Char">
    <w:name w:val="Body Text 2 Char"/>
    <w:basedOn w:val="DefaultParagraphFont"/>
    <w:link w:val="BodyText2"/>
    <w:rsid w:val="00D212BE"/>
    <w:rPr>
      <w:rFonts w:ascii="Arial" w:eastAsia="Times New Roman" w:hAnsi="Arial" w:cs="Times New Roman"/>
      <w:sz w:val="24"/>
      <w:szCs w:val="24"/>
      <w:lang w:val="en-US"/>
    </w:rPr>
  </w:style>
  <w:style w:type="paragraph" w:styleId="DocumentMap">
    <w:name w:val="Document Map"/>
    <w:basedOn w:val="Normal"/>
    <w:link w:val="DocumentMapChar"/>
    <w:semiHidden/>
    <w:rsid w:val="00D212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212BE"/>
    <w:rPr>
      <w:rFonts w:ascii="Tahoma" w:eastAsia="Times New Roman" w:hAnsi="Tahoma" w:cs="Tahoma"/>
      <w:sz w:val="20"/>
      <w:szCs w:val="20"/>
      <w:shd w:val="clear" w:color="auto" w:fill="000080"/>
    </w:rPr>
  </w:style>
  <w:style w:type="paragraph" w:customStyle="1" w:styleId="msolistparagraph0">
    <w:name w:val="msolistparagraph"/>
    <w:basedOn w:val="Normal"/>
    <w:rsid w:val="00D212BE"/>
    <w:pPr>
      <w:ind w:left="720"/>
    </w:pPr>
    <w:rPr>
      <w:rFonts w:cs="Arial"/>
      <w:lang w:val="en-US"/>
    </w:rPr>
  </w:style>
  <w:style w:type="paragraph" w:styleId="BodyText3">
    <w:name w:val="Body Text 3"/>
    <w:basedOn w:val="Normal"/>
    <w:link w:val="BodyText3Char"/>
    <w:rsid w:val="00D212BE"/>
    <w:pPr>
      <w:spacing w:after="120"/>
    </w:pPr>
    <w:rPr>
      <w:sz w:val="16"/>
      <w:szCs w:val="16"/>
    </w:rPr>
  </w:style>
  <w:style w:type="character" w:customStyle="1" w:styleId="BodyText3Char">
    <w:name w:val="Body Text 3 Char"/>
    <w:basedOn w:val="DefaultParagraphFont"/>
    <w:link w:val="BodyText3"/>
    <w:rsid w:val="00D212BE"/>
    <w:rPr>
      <w:rFonts w:ascii="Arial" w:eastAsia="Times New Roman" w:hAnsi="Arial" w:cs="Times New Roman"/>
      <w:sz w:val="16"/>
      <w:szCs w:val="16"/>
    </w:rPr>
  </w:style>
  <w:style w:type="paragraph" w:styleId="ListParagraph">
    <w:name w:val="List Paragraph"/>
    <w:basedOn w:val="Normal"/>
    <w:link w:val="ListParagraphChar"/>
    <w:uiPriority w:val="34"/>
    <w:qFormat/>
    <w:rsid w:val="00D212BE"/>
    <w:pPr>
      <w:ind w:left="720"/>
    </w:pPr>
    <w:rPr>
      <w:rFonts w:ascii="Calibri" w:eastAsia="Calibri" w:hAnsi="Calibri"/>
      <w:sz w:val="22"/>
      <w:szCs w:val="22"/>
      <w:lang w:val="en-US"/>
    </w:rPr>
  </w:style>
  <w:style w:type="character" w:customStyle="1" w:styleId="ListParagraphChar">
    <w:name w:val="List Paragraph Char"/>
    <w:link w:val="ListParagraph"/>
    <w:uiPriority w:val="34"/>
    <w:rsid w:val="00D212BE"/>
    <w:rPr>
      <w:rFonts w:ascii="Calibri" w:eastAsia="Calibri" w:hAnsi="Calibri" w:cs="Times New Roman"/>
      <w:lang w:val="en-US"/>
    </w:rPr>
  </w:style>
  <w:style w:type="paragraph" w:styleId="NoSpacing">
    <w:name w:val="No Spacing"/>
    <w:uiPriority w:val="1"/>
    <w:qFormat/>
    <w:rsid w:val="00D212BE"/>
    <w:pPr>
      <w:spacing w:after="0" w:line="240" w:lineRule="auto"/>
    </w:pPr>
    <w:rPr>
      <w:rFonts w:ascii="Calibri" w:eastAsia="Times New Roman" w:hAnsi="Calibri" w:cs="Times New Roman"/>
      <w:b/>
      <w:bCs/>
      <w:lang w:val="en-US"/>
    </w:rPr>
  </w:style>
  <w:style w:type="table" w:styleId="TableGrid">
    <w:name w:val="Table Grid"/>
    <w:basedOn w:val="TableNormal"/>
    <w:rsid w:val="00D212B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2BE"/>
    <w:pPr>
      <w:autoSpaceDE w:val="0"/>
      <w:autoSpaceDN w:val="0"/>
      <w:adjustRightInd w:val="0"/>
      <w:spacing w:after="0" w:line="240" w:lineRule="auto"/>
    </w:pPr>
    <w:rPr>
      <w:rFonts w:ascii="Arial" w:eastAsia="Times New Roman" w:hAnsi="Arial" w:cs="Arial"/>
      <w:color w:val="000000"/>
      <w:sz w:val="24"/>
      <w:szCs w:val="24"/>
      <w:lang w:eastAsia="en-ZA"/>
    </w:rPr>
  </w:style>
  <w:style w:type="character" w:styleId="CommentReference">
    <w:name w:val="annotation reference"/>
    <w:basedOn w:val="DefaultParagraphFont"/>
    <w:uiPriority w:val="99"/>
    <w:semiHidden/>
    <w:unhideWhenUsed/>
    <w:rsid w:val="007E5B40"/>
    <w:rPr>
      <w:sz w:val="16"/>
      <w:szCs w:val="16"/>
    </w:rPr>
  </w:style>
  <w:style w:type="paragraph" w:styleId="CommentText">
    <w:name w:val="annotation text"/>
    <w:basedOn w:val="Normal"/>
    <w:link w:val="CommentTextChar"/>
    <w:uiPriority w:val="99"/>
    <w:semiHidden/>
    <w:unhideWhenUsed/>
    <w:rsid w:val="007E5B40"/>
    <w:rPr>
      <w:sz w:val="20"/>
      <w:szCs w:val="20"/>
    </w:rPr>
  </w:style>
  <w:style w:type="character" w:customStyle="1" w:styleId="CommentTextChar">
    <w:name w:val="Comment Text Char"/>
    <w:basedOn w:val="DefaultParagraphFont"/>
    <w:link w:val="CommentText"/>
    <w:uiPriority w:val="99"/>
    <w:semiHidden/>
    <w:rsid w:val="007E5B4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E5B40"/>
    <w:rPr>
      <w:b/>
      <w:bCs/>
    </w:rPr>
  </w:style>
  <w:style w:type="character" w:customStyle="1" w:styleId="CommentSubjectChar">
    <w:name w:val="Comment Subject Char"/>
    <w:basedOn w:val="CommentTextChar"/>
    <w:link w:val="CommentSubject"/>
    <w:uiPriority w:val="99"/>
    <w:semiHidden/>
    <w:rsid w:val="007E5B40"/>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B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212BE"/>
    <w:pPr>
      <w:keepNext/>
      <w:outlineLvl w:val="0"/>
    </w:pPr>
    <w:rPr>
      <w:b/>
      <w:bCs/>
      <w:i/>
      <w:iCs/>
      <w:sz w:val="22"/>
    </w:rPr>
  </w:style>
  <w:style w:type="paragraph" w:styleId="Heading2">
    <w:name w:val="heading 2"/>
    <w:basedOn w:val="Normal"/>
    <w:next w:val="Normal"/>
    <w:link w:val="Heading2Char"/>
    <w:qFormat/>
    <w:rsid w:val="00D212BE"/>
    <w:pPr>
      <w:keepNext/>
      <w:jc w:val="center"/>
      <w:outlineLvl w:val="1"/>
    </w:pPr>
    <w:rPr>
      <w:b/>
      <w:bCs/>
      <w:sz w:val="32"/>
    </w:rPr>
  </w:style>
  <w:style w:type="paragraph" w:styleId="Heading3">
    <w:name w:val="heading 3"/>
    <w:basedOn w:val="Normal"/>
    <w:next w:val="Normal"/>
    <w:link w:val="Heading3Char"/>
    <w:qFormat/>
    <w:rsid w:val="00D212BE"/>
    <w:pPr>
      <w:keepNext/>
      <w:ind w:left="1440"/>
      <w:jc w:val="both"/>
      <w:outlineLvl w:val="2"/>
    </w:pPr>
    <w:rPr>
      <w:b/>
      <w:bCs/>
      <w:i/>
      <w:iCs/>
      <w:sz w:val="22"/>
    </w:rPr>
  </w:style>
  <w:style w:type="paragraph" w:styleId="Heading4">
    <w:name w:val="heading 4"/>
    <w:basedOn w:val="Normal"/>
    <w:next w:val="Normal"/>
    <w:link w:val="Heading4Char"/>
    <w:qFormat/>
    <w:rsid w:val="00D212B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212BE"/>
    <w:pPr>
      <w:keepNext/>
      <w:pBdr>
        <w:top w:val="thinThickSmallGap" w:sz="24" w:space="1" w:color="auto"/>
        <w:left w:val="thinThickSmallGap" w:sz="24" w:space="4" w:color="auto"/>
        <w:bottom w:val="thickThinSmallGap" w:sz="24" w:space="1" w:color="auto"/>
        <w:right w:val="thickThinSmallGap" w:sz="24" w:space="4" w:color="auto"/>
      </w:pBdr>
      <w:tabs>
        <w:tab w:val="left" w:pos="3135"/>
      </w:tabs>
      <w:jc w:val="both"/>
      <w:outlineLvl w:val="4"/>
    </w:pPr>
    <w:rPr>
      <w:b/>
      <w:bCs/>
    </w:rPr>
  </w:style>
  <w:style w:type="paragraph" w:styleId="Heading6">
    <w:name w:val="heading 6"/>
    <w:basedOn w:val="Normal"/>
    <w:next w:val="Normal"/>
    <w:link w:val="Heading6Char"/>
    <w:qFormat/>
    <w:rsid w:val="00D212BE"/>
    <w:pPr>
      <w:keepNext/>
      <w:ind w:left="1482"/>
      <w:jc w:val="both"/>
      <w:outlineLvl w:val="5"/>
    </w:pPr>
    <w:rPr>
      <w:b/>
      <w:sz w:val="16"/>
    </w:rPr>
  </w:style>
  <w:style w:type="paragraph" w:styleId="Heading7">
    <w:name w:val="heading 7"/>
    <w:basedOn w:val="Normal"/>
    <w:next w:val="Normal"/>
    <w:link w:val="Heading7Char"/>
    <w:qFormat/>
    <w:rsid w:val="00D212BE"/>
    <w:pPr>
      <w:keepNext/>
      <w:ind w:left="1425"/>
      <w:jc w:val="both"/>
      <w:outlineLvl w:val="6"/>
    </w:pPr>
    <w:rPr>
      <w:b/>
      <w:i/>
      <w:sz w:val="22"/>
    </w:rPr>
  </w:style>
  <w:style w:type="paragraph" w:styleId="Heading8">
    <w:name w:val="heading 8"/>
    <w:basedOn w:val="Normal"/>
    <w:next w:val="Normal"/>
    <w:link w:val="Heading8Char"/>
    <w:qFormat/>
    <w:rsid w:val="00D212BE"/>
    <w:pPr>
      <w:keepNext/>
      <w:ind w:left="1425"/>
      <w:jc w:val="both"/>
      <w:outlineLvl w:val="7"/>
    </w:pPr>
    <w:rPr>
      <w:b/>
      <w:i/>
      <w:iCs/>
      <w:sz w:val="20"/>
    </w:rPr>
  </w:style>
  <w:style w:type="paragraph" w:styleId="Heading9">
    <w:name w:val="heading 9"/>
    <w:basedOn w:val="Normal"/>
    <w:next w:val="Normal"/>
    <w:link w:val="Heading9Char"/>
    <w:qFormat/>
    <w:rsid w:val="00D212BE"/>
    <w:pPr>
      <w:keepNext/>
      <w:ind w:left="1440" w:hanging="1440"/>
      <w:jc w:val="both"/>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2BE"/>
    <w:rPr>
      <w:rFonts w:ascii="Arial" w:eastAsia="Times New Roman" w:hAnsi="Arial" w:cs="Times New Roman"/>
      <w:b/>
      <w:bCs/>
      <w:i/>
      <w:iCs/>
      <w:szCs w:val="24"/>
    </w:rPr>
  </w:style>
  <w:style w:type="character" w:customStyle="1" w:styleId="Heading2Char">
    <w:name w:val="Heading 2 Char"/>
    <w:basedOn w:val="DefaultParagraphFont"/>
    <w:link w:val="Heading2"/>
    <w:rsid w:val="00D212BE"/>
    <w:rPr>
      <w:rFonts w:ascii="Arial" w:eastAsia="Times New Roman" w:hAnsi="Arial" w:cs="Times New Roman"/>
      <w:b/>
      <w:bCs/>
      <w:sz w:val="32"/>
      <w:szCs w:val="24"/>
    </w:rPr>
  </w:style>
  <w:style w:type="character" w:customStyle="1" w:styleId="Heading3Char">
    <w:name w:val="Heading 3 Char"/>
    <w:basedOn w:val="DefaultParagraphFont"/>
    <w:link w:val="Heading3"/>
    <w:rsid w:val="00D212BE"/>
    <w:rPr>
      <w:rFonts w:ascii="Arial" w:eastAsia="Times New Roman" w:hAnsi="Arial" w:cs="Times New Roman"/>
      <w:b/>
      <w:bCs/>
      <w:i/>
      <w:iCs/>
      <w:szCs w:val="24"/>
    </w:rPr>
  </w:style>
  <w:style w:type="character" w:customStyle="1" w:styleId="Heading4Char">
    <w:name w:val="Heading 4 Char"/>
    <w:basedOn w:val="DefaultParagraphFont"/>
    <w:link w:val="Heading4"/>
    <w:rsid w:val="00D212B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212BE"/>
    <w:rPr>
      <w:rFonts w:ascii="Arial" w:eastAsia="Times New Roman" w:hAnsi="Arial" w:cs="Times New Roman"/>
      <w:b/>
      <w:bCs/>
      <w:sz w:val="24"/>
      <w:szCs w:val="24"/>
    </w:rPr>
  </w:style>
  <w:style w:type="character" w:customStyle="1" w:styleId="Heading6Char">
    <w:name w:val="Heading 6 Char"/>
    <w:basedOn w:val="DefaultParagraphFont"/>
    <w:link w:val="Heading6"/>
    <w:rsid w:val="00D212BE"/>
    <w:rPr>
      <w:rFonts w:ascii="Arial" w:eastAsia="Times New Roman" w:hAnsi="Arial" w:cs="Times New Roman"/>
      <w:b/>
      <w:sz w:val="16"/>
      <w:szCs w:val="24"/>
    </w:rPr>
  </w:style>
  <w:style w:type="character" w:customStyle="1" w:styleId="Heading7Char">
    <w:name w:val="Heading 7 Char"/>
    <w:basedOn w:val="DefaultParagraphFont"/>
    <w:link w:val="Heading7"/>
    <w:rsid w:val="00D212BE"/>
    <w:rPr>
      <w:rFonts w:ascii="Arial" w:eastAsia="Times New Roman" w:hAnsi="Arial" w:cs="Times New Roman"/>
      <w:b/>
      <w:i/>
      <w:szCs w:val="24"/>
    </w:rPr>
  </w:style>
  <w:style w:type="character" w:customStyle="1" w:styleId="Heading8Char">
    <w:name w:val="Heading 8 Char"/>
    <w:basedOn w:val="DefaultParagraphFont"/>
    <w:link w:val="Heading8"/>
    <w:rsid w:val="00D212BE"/>
    <w:rPr>
      <w:rFonts w:ascii="Arial" w:eastAsia="Times New Roman" w:hAnsi="Arial" w:cs="Times New Roman"/>
      <w:b/>
      <w:i/>
      <w:iCs/>
      <w:sz w:val="20"/>
      <w:szCs w:val="24"/>
    </w:rPr>
  </w:style>
  <w:style w:type="character" w:customStyle="1" w:styleId="Heading9Char">
    <w:name w:val="Heading 9 Char"/>
    <w:basedOn w:val="DefaultParagraphFont"/>
    <w:link w:val="Heading9"/>
    <w:rsid w:val="00D212BE"/>
    <w:rPr>
      <w:rFonts w:ascii="Arial" w:eastAsia="Times New Roman" w:hAnsi="Arial" w:cs="Times New Roman"/>
      <w:b/>
      <w:bCs/>
      <w:i/>
      <w:iCs/>
      <w:szCs w:val="24"/>
    </w:rPr>
  </w:style>
  <w:style w:type="paragraph" w:styleId="EnvelopeAddress">
    <w:name w:val="envelope address"/>
    <w:basedOn w:val="Normal"/>
    <w:rsid w:val="00D212BE"/>
    <w:pPr>
      <w:framePr w:w="7920" w:h="1980" w:hRule="exact" w:hSpace="180" w:wrap="auto" w:hAnchor="page" w:xAlign="center" w:yAlign="bottom"/>
      <w:ind w:left="2880"/>
    </w:pPr>
    <w:rPr>
      <w:rFonts w:cs="Arial"/>
    </w:rPr>
  </w:style>
  <w:style w:type="paragraph" w:styleId="BodyTextIndent">
    <w:name w:val="Body Text Indent"/>
    <w:basedOn w:val="Normal"/>
    <w:link w:val="BodyTextIndentChar"/>
    <w:rsid w:val="00D212BE"/>
    <w:pPr>
      <w:ind w:left="1440"/>
      <w:jc w:val="both"/>
    </w:pPr>
    <w:rPr>
      <w:sz w:val="22"/>
    </w:rPr>
  </w:style>
  <w:style w:type="character" w:customStyle="1" w:styleId="BodyTextIndentChar">
    <w:name w:val="Body Text Indent Char"/>
    <w:basedOn w:val="DefaultParagraphFont"/>
    <w:link w:val="BodyTextIndent"/>
    <w:rsid w:val="00D212BE"/>
    <w:rPr>
      <w:rFonts w:ascii="Arial" w:eastAsia="Times New Roman" w:hAnsi="Arial" w:cs="Times New Roman"/>
      <w:szCs w:val="24"/>
    </w:rPr>
  </w:style>
  <w:style w:type="paragraph" w:styleId="BodyText">
    <w:name w:val="Body Text"/>
    <w:basedOn w:val="Normal"/>
    <w:link w:val="BodyTextChar"/>
    <w:rsid w:val="00D212BE"/>
    <w:pPr>
      <w:jc w:val="both"/>
    </w:pPr>
    <w:rPr>
      <w:sz w:val="22"/>
    </w:rPr>
  </w:style>
  <w:style w:type="character" w:customStyle="1" w:styleId="BodyTextChar">
    <w:name w:val="Body Text Char"/>
    <w:basedOn w:val="DefaultParagraphFont"/>
    <w:link w:val="BodyText"/>
    <w:rsid w:val="00D212BE"/>
    <w:rPr>
      <w:rFonts w:ascii="Arial" w:eastAsia="Times New Roman" w:hAnsi="Arial" w:cs="Times New Roman"/>
      <w:szCs w:val="24"/>
    </w:rPr>
  </w:style>
  <w:style w:type="paragraph" w:styleId="BodyTextIndent2">
    <w:name w:val="Body Text Indent 2"/>
    <w:basedOn w:val="Normal"/>
    <w:link w:val="BodyTextIndent2Char"/>
    <w:rsid w:val="00D212BE"/>
    <w:pPr>
      <w:ind w:left="2160"/>
      <w:jc w:val="both"/>
    </w:pPr>
    <w:rPr>
      <w:i/>
      <w:iCs/>
      <w:sz w:val="20"/>
    </w:rPr>
  </w:style>
  <w:style w:type="character" w:customStyle="1" w:styleId="BodyTextIndent2Char">
    <w:name w:val="Body Text Indent 2 Char"/>
    <w:basedOn w:val="DefaultParagraphFont"/>
    <w:link w:val="BodyTextIndent2"/>
    <w:rsid w:val="00D212BE"/>
    <w:rPr>
      <w:rFonts w:ascii="Arial" w:eastAsia="Times New Roman" w:hAnsi="Arial" w:cs="Times New Roman"/>
      <w:i/>
      <w:iCs/>
      <w:sz w:val="20"/>
      <w:szCs w:val="24"/>
    </w:rPr>
  </w:style>
  <w:style w:type="paragraph" w:styleId="BodyTextIndent3">
    <w:name w:val="Body Text Indent 3"/>
    <w:basedOn w:val="Normal"/>
    <w:link w:val="BodyTextIndent3Char"/>
    <w:rsid w:val="00D212BE"/>
    <w:pPr>
      <w:ind w:left="1440" w:hanging="1440"/>
      <w:jc w:val="both"/>
    </w:pPr>
    <w:rPr>
      <w:sz w:val="22"/>
    </w:rPr>
  </w:style>
  <w:style w:type="character" w:customStyle="1" w:styleId="BodyTextIndent3Char">
    <w:name w:val="Body Text Indent 3 Char"/>
    <w:basedOn w:val="DefaultParagraphFont"/>
    <w:link w:val="BodyTextIndent3"/>
    <w:rsid w:val="00D212BE"/>
    <w:rPr>
      <w:rFonts w:ascii="Arial" w:eastAsia="Times New Roman" w:hAnsi="Arial" w:cs="Times New Roman"/>
      <w:szCs w:val="24"/>
    </w:rPr>
  </w:style>
  <w:style w:type="paragraph" w:styleId="NormalWeb">
    <w:name w:val="Normal (Web)"/>
    <w:basedOn w:val="Normal"/>
    <w:rsid w:val="00D212BE"/>
    <w:pPr>
      <w:spacing w:before="100" w:beforeAutospacing="1" w:after="100" w:afterAutospacing="1"/>
    </w:pPr>
    <w:rPr>
      <w:rFonts w:ascii="Times New Roman" w:hAnsi="Times New Roman"/>
      <w:lang w:val="en-US"/>
    </w:rPr>
  </w:style>
  <w:style w:type="paragraph" w:styleId="Header">
    <w:name w:val="header"/>
    <w:basedOn w:val="Normal"/>
    <w:link w:val="HeaderChar"/>
    <w:uiPriority w:val="99"/>
    <w:rsid w:val="00D212BE"/>
    <w:pPr>
      <w:tabs>
        <w:tab w:val="center" w:pos="4320"/>
        <w:tab w:val="right" w:pos="8640"/>
      </w:tabs>
      <w:jc w:val="center"/>
    </w:pPr>
  </w:style>
  <w:style w:type="character" w:customStyle="1" w:styleId="HeaderChar">
    <w:name w:val="Header Char"/>
    <w:basedOn w:val="DefaultParagraphFont"/>
    <w:link w:val="Header"/>
    <w:uiPriority w:val="99"/>
    <w:rsid w:val="00D212BE"/>
    <w:rPr>
      <w:rFonts w:ascii="Arial" w:eastAsia="Times New Roman" w:hAnsi="Arial" w:cs="Times New Roman"/>
      <w:sz w:val="24"/>
      <w:szCs w:val="24"/>
    </w:rPr>
  </w:style>
  <w:style w:type="paragraph" w:styleId="Footer">
    <w:name w:val="footer"/>
    <w:basedOn w:val="Normal"/>
    <w:link w:val="FooterChar"/>
    <w:uiPriority w:val="99"/>
    <w:rsid w:val="00D212BE"/>
    <w:pPr>
      <w:tabs>
        <w:tab w:val="center" w:pos="4320"/>
        <w:tab w:val="right" w:pos="8640"/>
      </w:tabs>
    </w:pPr>
  </w:style>
  <w:style w:type="character" w:customStyle="1" w:styleId="FooterChar">
    <w:name w:val="Footer Char"/>
    <w:basedOn w:val="DefaultParagraphFont"/>
    <w:link w:val="Footer"/>
    <w:uiPriority w:val="99"/>
    <w:rsid w:val="00D212BE"/>
    <w:rPr>
      <w:rFonts w:ascii="Arial" w:eastAsia="Times New Roman" w:hAnsi="Arial" w:cs="Times New Roman"/>
      <w:sz w:val="24"/>
      <w:szCs w:val="24"/>
    </w:rPr>
  </w:style>
  <w:style w:type="character" w:styleId="PageNumber">
    <w:name w:val="page number"/>
    <w:basedOn w:val="DefaultParagraphFont"/>
    <w:rsid w:val="00D212BE"/>
  </w:style>
  <w:style w:type="paragraph" w:styleId="BlockText">
    <w:name w:val="Block Text"/>
    <w:basedOn w:val="Normal"/>
    <w:rsid w:val="00D212BE"/>
    <w:pPr>
      <w:ind w:left="1995" w:right="517"/>
      <w:jc w:val="both"/>
    </w:pPr>
    <w:rPr>
      <w:i/>
      <w:iCs/>
      <w:sz w:val="20"/>
    </w:rPr>
  </w:style>
  <w:style w:type="character" w:styleId="Hyperlink">
    <w:name w:val="Hyperlink"/>
    <w:uiPriority w:val="99"/>
    <w:rsid w:val="00D212BE"/>
    <w:rPr>
      <w:color w:val="0000FF"/>
      <w:u w:val="single"/>
    </w:rPr>
  </w:style>
  <w:style w:type="paragraph" w:styleId="BalloonText">
    <w:name w:val="Balloon Text"/>
    <w:basedOn w:val="Normal"/>
    <w:link w:val="BalloonTextChar"/>
    <w:semiHidden/>
    <w:rsid w:val="00D212BE"/>
    <w:rPr>
      <w:rFonts w:ascii="Tahoma" w:hAnsi="Tahoma" w:cs="Tahoma"/>
      <w:sz w:val="16"/>
      <w:szCs w:val="16"/>
    </w:rPr>
  </w:style>
  <w:style w:type="character" w:customStyle="1" w:styleId="BalloonTextChar">
    <w:name w:val="Balloon Text Char"/>
    <w:basedOn w:val="DefaultParagraphFont"/>
    <w:link w:val="BalloonText"/>
    <w:semiHidden/>
    <w:rsid w:val="00D212BE"/>
    <w:rPr>
      <w:rFonts w:ascii="Tahoma" w:eastAsia="Times New Roman" w:hAnsi="Tahoma" w:cs="Tahoma"/>
      <w:sz w:val="16"/>
      <w:szCs w:val="16"/>
    </w:rPr>
  </w:style>
  <w:style w:type="paragraph" w:styleId="BodyText2">
    <w:name w:val="Body Text 2"/>
    <w:basedOn w:val="Normal"/>
    <w:link w:val="BodyText2Char"/>
    <w:rsid w:val="00D212BE"/>
    <w:pPr>
      <w:spacing w:after="120" w:line="480" w:lineRule="auto"/>
    </w:pPr>
    <w:rPr>
      <w:lang w:val="en-US"/>
    </w:rPr>
  </w:style>
  <w:style w:type="character" w:customStyle="1" w:styleId="BodyText2Char">
    <w:name w:val="Body Text 2 Char"/>
    <w:basedOn w:val="DefaultParagraphFont"/>
    <w:link w:val="BodyText2"/>
    <w:rsid w:val="00D212BE"/>
    <w:rPr>
      <w:rFonts w:ascii="Arial" w:eastAsia="Times New Roman" w:hAnsi="Arial" w:cs="Times New Roman"/>
      <w:sz w:val="24"/>
      <w:szCs w:val="24"/>
      <w:lang w:val="en-US"/>
    </w:rPr>
  </w:style>
  <w:style w:type="paragraph" w:styleId="DocumentMap">
    <w:name w:val="Document Map"/>
    <w:basedOn w:val="Normal"/>
    <w:link w:val="DocumentMapChar"/>
    <w:semiHidden/>
    <w:rsid w:val="00D212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212BE"/>
    <w:rPr>
      <w:rFonts w:ascii="Tahoma" w:eastAsia="Times New Roman" w:hAnsi="Tahoma" w:cs="Tahoma"/>
      <w:sz w:val="20"/>
      <w:szCs w:val="20"/>
      <w:shd w:val="clear" w:color="auto" w:fill="000080"/>
    </w:rPr>
  </w:style>
  <w:style w:type="paragraph" w:customStyle="1" w:styleId="msolistparagraph0">
    <w:name w:val="msolistparagraph"/>
    <w:basedOn w:val="Normal"/>
    <w:rsid w:val="00D212BE"/>
    <w:pPr>
      <w:ind w:left="720"/>
    </w:pPr>
    <w:rPr>
      <w:rFonts w:cs="Arial"/>
      <w:lang w:val="en-US"/>
    </w:rPr>
  </w:style>
  <w:style w:type="paragraph" w:styleId="BodyText3">
    <w:name w:val="Body Text 3"/>
    <w:basedOn w:val="Normal"/>
    <w:link w:val="BodyText3Char"/>
    <w:rsid w:val="00D212BE"/>
    <w:pPr>
      <w:spacing w:after="120"/>
    </w:pPr>
    <w:rPr>
      <w:sz w:val="16"/>
      <w:szCs w:val="16"/>
    </w:rPr>
  </w:style>
  <w:style w:type="character" w:customStyle="1" w:styleId="BodyText3Char">
    <w:name w:val="Body Text 3 Char"/>
    <w:basedOn w:val="DefaultParagraphFont"/>
    <w:link w:val="BodyText3"/>
    <w:rsid w:val="00D212BE"/>
    <w:rPr>
      <w:rFonts w:ascii="Arial" w:eastAsia="Times New Roman" w:hAnsi="Arial" w:cs="Times New Roman"/>
      <w:sz w:val="16"/>
      <w:szCs w:val="16"/>
    </w:rPr>
  </w:style>
  <w:style w:type="paragraph" w:styleId="ListParagraph">
    <w:name w:val="List Paragraph"/>
    <w:basedOn w:val="Normal"/>
    <w:link w:val="ListParagraphChar"/>
    <w:uiPriority w:val="34"/>
    <w:qFormat/>
    <w:rsid w:val="00D212BE"/>
    <w:pPr>
      <w:ind w:left="720"/>
    </w:pPr>
    <w:rPr>
      <w:rFonts w:ascii="Calibri" w:eastAsia="Calibri" w:hAnsi="Calibri"/>
      <w:sz w:val="22"/>
      <w:szCs w:val="22"/>
      <w:lang w:val="en-US"/>
    </w:rPr>
  </w:style>
  <w:style w:type="character" w:customStyle="1" w:styleId="ListParagraphChar">
    <w:name w:val="List Paragraph Char"/>
    <w:link w:val="ListParagraph"/>
    <w:uiPriority w:val="34"/>
    <w:rsid w:val="00D212BE"/>
    <w:rPr>
      <w:rFonts w:ascii="Calibri" w:eastAsia="Calibri" w:hAnsi="Calibri" w:cs="Times New Roman"/>
      <w:lang w:val="en-US"/>
    </w:rPr>
  </w:style>
  <w:style w:type="paragraph" w:styleId="NoSpacing">
    <w:name w:val="No Spacing"/>
    <w:uiPriority w:val="1"/>
    <w:qFormat/>
    <w:rsid w:val="00D212BE"/>
    <w:pPr>
      <w:spacing w:after="0" w:line="240" w:lineRule="auto"/>
    </w:pPr>
    <w:rPr>
      <w:rFonts w:ascii="Calibri" w:eastAsia="Times New Roman" w:hAnsi="Calibri" w:cs="Times New Roman"/>
      <w:b/>
      <w:bCs/>
      <w:lang w:val="en-US"/>
    </w:rPr>
  </w:style>
  <w:style w:type="table" w:styleId="TableGrid">
    <w:name w:val="Table Grid"/>
    <w:basedOn w:val="TableNormal"/>
    <w:rsid w:val="00D212B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2BE"/>
    <w:pPr>
      <w:autoSpaceDE w:val="0"/>
      <w:autoSpaceDN w:val="0"/>
      <w:adjustRightInd w:val="0"/>
      <w:spacing w:after="0" w:line="240" w:lineRule="auto"/>
    </w:pPr>
    <w:rPr>
      <w:rFonts w:ascii="Arial" w:eastAsia="Times New Roman" w:hAnsi="Arial" w:cs="Arial"/>
      <w:color w:val="000000"/>
      <w:sz w:val="24"/>
      <w:szCs w:val="24"/>
      <w:lang w:eastAsia="en-ZA"/>
    </w:rPr>
  </w:style>
  <w:style w:type="character" w:styleId="CommentReference">
    <w:name w:val="annotation reference"/>
    <w:basedOn w:val="DefaultParagraphFont"/>
    <w:uiPriority w:val="99"/>
    <w:semiHidden/>
    <w:unhideWhenUsed/>
    <w:rsid w:val="007E5B40"/>
    <w:rPr>
      <w:sz w:val="16"/>
      <w:szCs w:val="16"/>
    </w:rPr>
  </w:style>
  <w:style w:type="paragraph" w:styleId="CommentText">
    <w:name w:val="annotation text"/>
    <w:basedOn w:val="Normal"/>
    <w:link w:val="CommentTextChar"/>
    <w:uiPriority w:val="99"/>
    <w:semiHidden/>
    <w:unhideWhenUsed/>
    <w:rsid w:val="007E5B40"/>
    <w:rPr>
      <w:sz w:val="20"/>
      <w:szCs w:val="20"/>
    </w:rPr>
  </w:style>
  <w:style w:type="character" w:customStyle="1" w:styleId="CommentTextChar">
    <w:name w:val="Comment Text Char"/>
    <w:basedOn w:val="DefaultParagraphFont"/>
    <w:link w:val="CommentText"/>
    <w:uiPriority w:val="99"/>
    <w:semiHidden/>
    <w:rsid w:val="007E5B4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E5B40"/>
    <w:rPr>
      <w:b/>
      <w:bCs/>
    </w:rPr>
  </w:style>
  <w:style w:type="character" w:customStyle="1" w:styleId="CommentSubjectChar">
    <w:name w:val="Comment Subject Char"/>
    <w:basedOn w:val="CommentTextChar"/>
    <w:link w:val="CommentSubject"/>
    <w:uiPriority w:val="99"/>
    <w:semiHidden/>
    <w:rsid w:val="007E5B4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sa.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reasury.gov.z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4B87-5D31-454E-9CAC-76F3909C274E}">
  <ds:schemaRefs>
    <ds:schemaRef ds:uri="http://schemas.microsoft.com/sharepoint/v3/contenttype/forms"/>
  </ds:schemaRefs>
</ds:datastoreItem>
</file>

<file path=customXml/itemProps2.xml><?xml version="1.0" encoding="utf-8"?>
<ds:datastoreItem xmlns:ds="http://schemas.openxmlformats.org/officeDocument/2006/customXml" ds:itemID="{7913376C-8EE9-4104-9BE5-10F942F8E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7708CC-A550-4578-A11A-D45CDEB2AE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1B07C3-7508-44C6-BFBA-721BB619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6457</Words>
  <Characters>36808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Rebaone</dc:creator>
  <cp:lastModifiedBy>Lusanda Babu</cp:lastModifiedBy>
  <cp:revision>3</cp:revision>
  <cp:lastPrinted>2018-02-28T13:55:00Z</cp:lastPrinted>
  <dcterms:created xsi:type="dcterms:W3CDTF">2019-07-24T18:51:00Z</dcterms:created>
  <dcterms:modified xsi:type="dcterms:W3CDTF">2019-08-28T08:14:00Z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