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27" w:rsidRDefault="00CD7C33" w:rsidP="00437C27">
      <w:pPr>
        <w:spacing w:after="0" w:line="240" w:lineRule="auto"/>
        <w:jc w:val="center"/>
        <w:rPr>
          <w:rFonts w:ascii="Arial" w:eastAsia="Times New Roman" w:hAnsi="Arial" w:cs="Times New Roman"/>
          <w:b/>
          <w:sz w:val="24"/>
          <w:szCs w:val="20"/>
        </w:rPr>
      </w:pPr>
      <w:r w:rsidRPr="00D84D29">
        <w:rPr>
          <w:rFonts w:ascii="Arial" w:hAnsi="Arial" w:cs="Arial"/>
          <w:noProof/>
          <w:lang w:eastAsia="en-GB"/>
        </w:rPr>
        <w:drawing>
          <wp:inline distT="0" distB="0" distL="0" distR="0" wp14:anchorId="67022E7B" wp14:editId="59BE100E">
            <wp:extent cx="21526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543050"/>
                    </a:xfrm>
                    <a:prstGeom prst="rect">
                      <a:avLst/>
                    </a:prstGeom>
                    <a:noFill/>
                  </pic:spPr>
                </pic:pic>
              </a:graphicData>
            </a:graphic>
          </wp:inline>
        </w:drawing>
      </w:r>
    </w:p>
    <w:p w:rsidR="0040565B" w:rsidRDefault="0040565B" w:rsidP="00437C27">
      <w:pPr>
        <w:spacing w:after="0" w:line="240" w:lineRule="auto"/>
        <w:jc w:val="center"/>
        <w:rPr>
          <w:rFonts w:ascii="Arial" w:eastAsia="Times New Roman" w:hAnsi="Arial" w:cs="Times New Roman"/>
          <w:b/>
          <w:sz w:val="24"/>
          <w:szCs w:val="20"/>
        </w:rPr>
      </w:pPr>
    </w:p>
    <w:p w:rsidR="0040565B" w:rsidRDefault="0040565B" w:rsidP="00437C27">
      <w:pPr>
        <w:spacing w:after="0" w:line="240" w:lineRule="auto"/>
        <w:jc w:val="center"/>
        <w:rPr>
          <w:rFonts w:ascii="Arial" w:eastAsia="Times New Roman" w:hAnsi="Arial" w:cs="Times New Roman"/>
          <w:b/>
          <w:sz w:val="24"/>
          <w:szCs w:val="20"/>
        </w:rPr>
      </w:pPr>
    </w:p>
    <w:p w:rsidR="00061C3D" w:rsidRDefault="00061C3D" w:rsidP="00437C27">
      <w:pPr>
        <w:spacing w:after="0" w:line="240" w:lineRule="auto"/>
        <w:jc w:val="center"/>
        <w:rPr>
          <w:rFonts w:ascii="Arial" w:eastAsia="Times New Roman" w:hAnsi="Arial" w:cs="Times New Roman"/>
          <w:b/>
          <w:sz w:val="24"/>
          <w:szCs w:val="20"/>
        </w:rPr>
      </w:pPr>
    </w:p>
    <w:p w:rsidR="00061C3D" w:rsidRDefault="00061C3D" w:rsidP="00437C27">
      <w:pPr>
        <w:spacing w:after="0" w:line="240" w:lineRule="auto"/>
        <w:jc w:val="center"/>
        <w:rPr>
          <w:rFonts w:ascii="Arial" w:eastAsia="Times New Roman" w:hAnsi="Arial" w:cs="Times New Roman"/>
          <w:b/>
          <w:sz w:val="24"/>
          <w:szCs w:val="20"/>
        </w:rPr>
      </w:pPr>
    </w:p>
    <w:p w:rsidR="0040565B" w:rsidRDefault="0040565B" w:rsidP="00437C27">
      <w:pPr>
        <w:spacing w:after="0" w:line="240" w:lineRule="auto"/>
        <w:jc w:val="center"/>
        <w:rPr>
          <w:rFonts w:ascii="Arial" w:eastAsia="Times New Roman" w:hAnsi="Arial" w:cs="Times New Roman"/>
          <w:b/>
          <w:sz w:val="24"/>
          <w:szCs w:val="20"/>
        </w:rPr>
      </w:pPr>
    </w:p>
    <w:p w:rsidR="0040565B" w:rsidRPr="00437C27" w:rsidRDefault="0040565B" w:rsidP="00437C27">
      <w:pPr>
        <w:spacing w:after="0" w:line="240" w:lineRule="auto"/>
        <w:jc w:val="center"/>
        <w:rPr>
          <w:rFonts w:ascii="Arial" w:eastAsia="Times New Roman" w:hAnsi="Arial" w:cs="Times New Roman"/>
          <w:b/>
          <w:sz w:val="24"/>
          <w:szCs w:val="20"/>
        </w:rPr>
      </w:pPr>
    </w:p>
    <w:p w:rsidR="00353D27" w:rsidRDefault="00353D27" w:rsidP="00437C27">
      <w:pPr>
        <w:spacing w:after="0" w:line="240" w:lineRule="auto"/>
        <w:jc w:val="center"/>
        <w:rPr>
          <w:rFonts w:ascii="Arial" w:eastAsia="Times New Roman" w:hAnsi="Arial" w:cs="Times New Roman"/>
          <w:b/>
          <w:sz w:val="24"/>
          <w:szCs w:val="20"/>
        </w:rPr>
      </w:pPr>
    </w:p>
    <w:p w:rsidR="00437C27" w:rsidRPr="00D83D1A" w:rsidRDefault="00353D27" w:rsidP="00D83D1A">
      <w:pPr>
        <w:spacing w:after="0" w:line="360" w:lineRule="auto"/>
        <w:jc w:val="center"/>
        <w:rPr>
          <w:rFonts w:ascii="Arial" w:eastAsia="Times New Roman" w:hAnsi="Arial" w:cs="Times New Roman"/>
          <w:b/>
          <w:sz w:val="32"/>
          <w:szCs w:val="32"/>
        </w:rPr>
      </w:pPr>
      <w:r w:rsidRPr="00D83D1A">
        <w:rPr>
          <w:rFonts w:ascii="Arial" w:eastAsia="Times New Roman" w:hAnsi="Arial" w:cs="Times New Roman"/>
          <w:b/>
          <w:sz w:val="32"/>
          <w:szCs w:val="32"/>
        </w:rPr>
        <w:t>Terms of reference for</w:t>
      </w:r>
      <w:r w:rsidRPr="00D83D1A">
        <w:rPr>
          <w:rFonts w:ascii="Arial" w:hAnsi="Arial" w:cs="Arial"/>
          <w:sz w:val="32"/>
          <w:szCs w:val="32"/>
        </w:rPr>
        <w:t xml:space="preserve"> </w:t>
      </w:r>
      <w:r w:rsidRPr="00D83D1A">
        <w:rPr>
          <w:rFonts w:ascii="Arial" w:hAnsi="Arial" w:cs="Arial"/>
          <w:b/>
          <w:sz w:val="32"/>
          <w:szCs w:val="32"/>
        </w:rPr>
        <w:t xml:space="preserve">services of legal practitioners to form part </w:t>
      </w:r>
      <w:r w:rsidR="001B115E" w:rsidRPr="00D83D1A">
        <w:rPr>
          <w:rFonts w:ascii="Arial" w:hAnsi="Arial" w:cs="Arial"/>
          <w:b/>
          <w:sz w:val="32"/>
          <w:szCs w:val="32"/>
        </w:rPr>
        <w:t>of a</w:t>
      </w:r>
      <w:r w:rsidRPr="00D83D1A">
        <w:rPr>
          <w:rFonts w:ascii="Arial" w:hAnsi="Arial" w:cs="Arial"/>
          <w:b/>
          <w:sz w:val="32"/>
          <w:szCs w:val="32"/>
        </w:rPr>
        <w:t xml:space="preserve"> panel that will provide legal services to</w:t>
      </w:r>
      <w:r w:rsidRPr="00D83D1A">
        <w:rPr>
          <w:rFonts w:ascii="Arial" w:hAnsi="Arial" w:cs="Arial"/>
          <w:sz w:val="32"/>
          <w:szCs w:val="32"/>
        </w:rPr>
        <w:t xml:space="preserve"> </w:t>
      </w:r>
      <w:r w:rsidRPr="00D83D1A">
        <w:rPr>
          <w:rFonts w:ascii="Arial" w:hAnsi="Arial" w:cs="Arial"/>
          <w:sz w:val="32"/>
          <w:szCs w:val="32"/>
        </w:rPr>
        <w:tab/>
      </w:r>
      <w:r w:rsidR="00437C27" w:rsidRPr="00D83D1A">
        <w:rPr>
          <w:rFonts w:ascii="Arial" w:eastAsia="Times New Roman" w:hAnsi="Arial" w:cs="Times New Roman"/>
          <w:b/>
          <w:sz w:val="32"/>
          <w:szCs w:val="32"/>
        </w:rPr>
        <w:t>Engineering Council of S</w:t>
      </w:r>
      <w:r w:rsidR="00A67024" w:rsidRPr="00D83D1A">
        <w:rPr>
          <w:rFonts w:ascii="Arial" w:eastAsia="Times New Roman" w:hAnsi="Arial" w:cs="Times New Roman"/>
          <w:b/>
          <w:sz w:val="32"/>
          <w:szCs w:val="32"/>
        </w:rPr>
        <w:t>outh</w:t>
      </w:r>
      <w:r w:rsidR="00437C27" w:rsidRPr="00D83D1A">
        <w:rPr>
          <w:rFonts w:ascii="Arial" w:eastAsia="Times New Roman" w:hAnsi="Arial" w:cs="Times New Roman"/>
          <w:b/>
          <w:sz w:val="32"/>
          <w:szCs w:val="32"/>
        </w:rPr>
        <w:t xml:space="preserve"> A</w:t>
      </w:r>
      <w:r w:rsidR="00A67024" w:rsidRPr="00D83D1A">
        <w:rPr>
          <w:rFonts w:ascii="Arial" w:eastAsia="Times New Roman" w:hAnsi="Arial" w:cs="Times New Roman"/>
          <w:b/>
          <w:sz w:val="32"/>
          <w:szCs w:val="32"/>
        </w:rPr>
        <w:t>frica</w:t>
      </w:r>
      <w:r w:rsidR="00437C27" w:rsidRPr="00D83D1A">
        <w:rPr>
          <w:rFonts w:ascii="Arial" w:eastAsia="Times New Roman" w:hAnsi="Arial" w:cs="Times New Roman"/>
          <w:b/>
          <w:sz w:val="32"/>
          <w:szCs w:val="32"/>
        </w:rPr>
        <w:t xml:space="preserve"> for </w:t>
      </w:r>
      <w:r w:rsidR="00A67024" w:rsidRPr="00D83D1A">
        <w:rPr>
          <w:rFonts w:ascii="Arial" w:eastAsia="Times New Roman" w:hAnsi="Arial" w:cs="Times New Roman"/>
          <w:b/>
          <w:sz w:val="32"/>
          <w:szCs w:val="32"/>
        </w:rPr>
        <w:t xml:space="preserve">a period of </w:t>
      </w:r>
      <w:r w:rsidR="00D83D1A">
        <w:rPr>
          <w:rFonts w:ascii="Arial" w:eastAsia="Times New Roman" w:hAnsi="Arial" w:cs="Times New Roman"/>
          <w:b/>
          <w:sz w:val="32"/>
          <w:szCs w:val="32"/>
        </w:rPr>
        <w:t>t</w:t>
      </w:r>
      <w:r w:rsidR="00F77412">
        <w:rPr>
          <w:rFonts w:ascii="Arial" w:eastAsia="Times New Roman" w:hAnsi="Arial" w:cs="Times New Roman"/>
          <w:b/>
          <w:sz w:val="32"/>
          <w:szCs w:val="32"/>
        </w:rPr>
        <w:t>hirty six</w:t>
      </w:r>
      <w:r w:rsidR="00D83D1A">
        <w:rPr>
          <w:rFonts w:ascii="Arial" w:eastAsia="Times New Roman" w:hAnsi="Arial" w:cs="Times New Roman"/>
          <w:b/>
          <w:sz w:val="32"/>
          <w:szCs w:val="32"/>
        </w:rPr>
        <w:t xml:space="preserve"> (</w:t>
      </w:r>
      <w:r w:rsidR="00F77412">
        <w:rPr>
          <w:rFonts w:ascii="Arial" w:eastAsia="Times New Roman" w:hAnsi="Arial" w:cs="Times New Roman"/>
          <w:b/>
          <w:sz w:val="32"/>
          <w:szCs w:val="32"/>
        </w:rPr>
        <w:t>36</w:t>
      </w:r>
      <w:r w:rsidR="00437C27" w:rsidRPr="00D83D1A">
        <w:rPr>
          <w:rFonts w:ascii="Arial" w:eastAsia="Times New Roman" w:hAnsi="Arial" w:cs="Times New Roman"/>
          <w:b/>
          <w:sz w:val="32"/>
          <w:szCs w:val="32"/>
        </w:rPr>
        <w:t>) months</w:t>
      </w:r>
    </w:p>
    <w:p w:rsidR="00437C27" w:rsidRPr="00437C27" w:rsidRDefault="00437C27" w:rsidP="00437C27">
      <w:pPr>
        <w:spacing w:after="0" w:line="240" w:lineRule="auto"/>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r w:rsidRPr="002120B6">
        <w:rPr>
          <w:rFonts w:ascii="Arial" w:eastAsia="Times New Roman" w:hAnsi="Arial" w:cs="Times New Roman"/>
          <w:b/>
          <w:sz w:val="32"/>
          <w:szCs w:val="20"/>
          <w:u w:val="single"/>
        </w:rPr>
        <w:t>Bid number</w:t>
      </w:r>
      <w:r w:rsidRPr="00437C27">
        <w:rPr>
          <w:rFonts w:ascii="Arial" w:eastAsia="Times New Roman" w:hAnsi="Arial" w:cs="Times New Roman"/>
          <w:b/>
          <w:sz w:val="32"/>
          <w:szCs w:val="20"/>
        </w:rPr>
        <w:t xml:space="preserve">: </w:t>
      </w:r>
      <w:r w:rsidRPr="00636BEA">
        <w:rPr>
          <w:rFonts w:ascii="Arial" w:eastAsia="Times New Roman" w:hAnsi="Arial" w:cs="Times New Roman"/>
          <w:b/>
          <w:sz w:val="32"/>
          <w:szCs w:val="20"/>
        </w:rPr>
        <w:t>ECSA/</w:t>
      </w:r>
      <w:r w:rsidR="00A10EB0" w:rsidRPr="00636BEA">
        <w:rPr>
          <w:rFonts w:ascii="Arial" w:eastAsia="Times New Roman" w:hAnsi="Arial" w:cs="Times New Roman"/>
          <w:b/>
          <w:sz w:val="32"/>
          <w:szCs w:val="20"/>
        </w:rPr>
        <w:t>RF</w:t>
      </w:r>
      <w:r w:rsidR="00636BEA" w:rsidRPr="00636BEA">
        <w:rPr>
          <w:rFonts w:ascii="Arial" w:eastAsia="Times New Roman" w:hAnsi="Arial" w:cs="Times New Roman"/>
          <w:b/>
          <w:sz w:val="32"/>
          <w:szCs w:val="20"/>
        </w:rPr>
        <w:t>P</w:t>
      </w:r>
      <w:r w:rsidRPr="00636BEA">
        <w:rPr>
          <w:rFonts w:ascii="Arial" w:eastAsia="Times New Roman" w:hAnsi="Arial" w:cs="Times New Roman"/>
          <w:b/>
          <w:sz w:val="32"/>
          <w:szCs w:val="20"/>
        </w:rPr>
        <w:t>0</w:t>
      </w:r>
      <w:r w:rsidR="00353D27" w:rsidRPr="00636BEA">
        <w:rPr>
          <w:rFonts w:ascii="Arial" w:eastAsia="Times New Roman" w:hAnsi="Arial" w:cs="Times New Roman"/>
          <w:b/>
          <w:sz w:val="32"/>
          <w:szCs w:val="20"/>
        </w:rPr>
        <w:t>1</w:t>
      </w:r>
      <w:r w:rsidRPr="00636BEA">
        <w:rPr>
          <w:rFonts w:ascii="Arial" w:eastAsia="Times New Roman" w:hAnsi="Arial" w:cs="Times New Roman"/>
          <w:b/>
          <w:sz w:val="32"/>
          <w:szCs w:val="20"/>
        </w:rPr>
        <w:t>/201</w:t>
      </w:r>
      <w:r w:rsidR="00D83D1A" w:rsidRPr="00636BEA">
        <w:rPr>
          <w:rFonts w:ascii="Arial" w:eastAsia="Times New Roman" w:hAnsi="Arial" w:cs="Times New Roman"/>
          <w:b/>
          <w:sz w:val="32"/>
          <w:szCs w:val="20"/>
        </w:rPr>
        <w:t>8</w:t>
      </w: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0" w:line="240" w:lineRule="auto"/>
        <w:jc w:val="center"/>
        <w:rPr>
          <w:rFonts w:ascii="Arial" w:eastAsia="Times New Roman" w:hAnsi="Arial" w:cs="Times New Roman"/>
          <w:b/>
          <w:sz w:val="32"/>
          <w:szCs w:val="20"/>
        </w:rPr>
      </w:pPr>
    </w:p>
    <w:p w:rsidR="00437C27" w:rsidRPr="00437C27" w:rsidRDefault="00437C27" w:rsidP="00437C27">
      <w:pPr>
        <w:spacing w:after="240" w:line="240" w:lineRule="auto"/>
        <w:rPr>
          <w:rFonts w:ascii="Arial" w:eastAsia="Times New Roman" w:hAnsi="Arial" w:cs="Times New Roman"/>
          <w:b/>
          <w:sz w:val="36"/>
          <w:szCs w:val="20"/>
        </w:rPr>
      </w:pPr>
      <w:r w:rsidRPr="00437C27">
        <w:rPr>
          <w:rFonts w:ascii="Arial" w:eastAsia="Times New Roman" w:hAnsi="Arial" w:cs="Times New Roman"/>
          <w:b/>
          <w:sz w:val="36"/>
          <w:szCs w:val="20"/>
        </w:rPr>
        <w:br w:type="page"/>
      </w:r>
      <w:r w:rsidRPr="00437C27">
        <w:rPr>
          <w:rFonts w:ascii="Arial" w:eastAsia="Times New Roman" w:hAnsi="Arial" w:cs="Times New Roman"/>
          <w:b/>
          <w:sz w:val="36"/>
          <w:szCs w:val="20"/>
        </w:rPr>
        <w:lastRenderedPageBreak/>
        <w:t>Contents</w:t>
      </w:r>
    </w:p>
    <w:p w:rsidR="00437C27" w:rsidRPr="009E0B23" w:rsidRDefault="00437C27" w:rsidP="00437C27">
      <w:pPr>
        <w:tabs>
          <w:tab w:val="right" w:leader="dot" w:pos="9017"/>
        </w:tabs>
        <w:spacing w:after="120" w:line="240" w:lineRule="auto"/>
        <w:ind w:left="709" w:hanging="709"/>
        <w:rPr>
          <w:rFonts w:ascii="Arial" w:eastAsia="Times New Roman" w:hAnsi="Arial" w:cs="Arial"/>
          <w:noProof/>
          <w:sz w:val="24"/>
          <w:szCs w:val="24"/>
          <w:lang w:val="en-US"/>
        </w:rPr>
      </w:pPr>
      <w:r w:rsidRPr="009E0B23">
        <w:rPr>
          <w:rFonts w:ascii="Arial" w:eastAsia="Times New Roman" w:hAnsi="Arial" w:cs="Arial"/>
          <w:b/>
          <w:bCs/>
          <w:sz w:val="24"/>
          <w:szCs w:val="24"/>
        </w:rPr>
        <w:fldChar w:fldCharType="begin"/>
      </w:r>
      <w:r w:rsidRPr="009E0B23">
        <w:rPr>
          <w:rFonts w:ascii="Arial" w:eastAsia="Times New Roman" w:hAnsi="Arial" w:cs="Arial"/>
          <w:b/>
          <w:bCs/>
          <w:sz w:val="24"/>
          <w:szCs w:val="24"/>
        </w:rPr>
        <w:instrText xml:space="preserve"> TOC \o "1-2" \h \z \u </w:instrText>
      </w:r>
      <w:r w:rsidRPr="009E0B23">
        <w:rPr>
          <w:rFonts w:ascii="Arial" w:eastAsia="Times New Roman" w:hAnsi="Arial" w:cs="Arial"/>
          <w:b/>
          <w:bCs/>
          <w:sz w:val="24"/>
          <w:szCs w:val="24"/>
        </w:rPr>
        <w:fldChar w:fldCharType="separate"/>
      </w:r>
      <w:hyperlink w:anchor="_Toc277062683" w:history="1">
        <w:r w:rsidRPr="009E0B23">
          <w:rPr>
            <w:rFonts w:ascii="Arial" w:eastAsia="Times New Roman" w:hAnsi="Arial" w:cs="Arial"/>
            <w:bCs/>
            <w:noProof/>
            <w:sz w:val="24"/>
            <w:szCs w:val="24"/>
            <w:u w:val="single"/>
          </w:rPr>
          <w:t>1.</w:t>
        </w:r>
        <w:r w:rsidRPr="009E0B23">
          <w:rPr>
            <w:rFonts w:ascii="Arial" w:eastAsia="Times New Roman" w:hAnsi="Arial" w:cs="Arial"/>
            <w:noProof/>
            <w:sz w:val="24"/>
            <w:szCs w:val="24"/>
            <w:lang w:val="en-US"/>
          </w:rPr>
          <w:tab/>
        </w:r>
        <w:r w:rsidRPr="009E0B23">
          <w:rPr>
            <w:rFonts w:ascii="Arial" w:eastAsia="Times New Roman" w:hAnsi="Arial" w:cs="Arial"/>
            <w:bCs/>
            <w:noProof/>
            <w:sz w:val="24"/>
            <w:szCs w:val="24"/>
            <w:u w:val="single"/>
          </w:rPr>
          <w:t>Purpose of the bid</w:t>
        </w:r>
        <w:r w:rsidRPr="009E0B23">
          <w:rPr>
            <w:rFonts w:ascii="Arial" w:eastAsia="Times New Roman" w:hAnsi="Arial" w:cs="Arial"/>
            <w:noProof/>
            <w:webHidden/>
            <w:sz w:val="24"/>
            <w:szCs w:val="24"/>
            <w:lang w:val="en-US"/>
          </w:rPr>
          <w:tab/>
        </w:r>
        <w:r w:rsidRPr="009E0B23">
          <w:rPr>
            <w:rFonts w:ascii="Arial" w:eastAsia="Times New Roman" w:hAnsi="Arial" w:cs="Arial"/>
            <w:noProof/>
            <w:webHidden/>
            <w:sz w:val="24"/>
            <w:szCs w:val="24"/>
            <w:lang w:val="en-US"/>
          </w:rPr>
          <w:fldChar w:fldCharType="begin"/>
        </w:r>
        <w:r w:rsidRPr="009E0B23">
          <w:rPr>
            <w:rFonts w:ascii="Arial" w:eastAsia="Times New Roman" w:hAnsi="Arial" w:cs="Arial"/>
            <w:noProof/>
            <w:webHidden/>
            <w:sz w:val="24"/>
            <w:szCs w:val="24"/>
            <w:lang w:val="en-US"/>
          </w:rPr>
          <w:instrText xml:space="preserve"> PAGEREF _Toc277062683 \h </w:instrText>
        </w:r>
        <w:r w:rsidRPr="009E0B23">
          <w:rPr>
            <w:rFonts w:ascii="Arial" w:eastAsia="Times New Roman" w:hAnsi="Arial" w:cs="Arial"/>
            <w:noProof/>
            <w:webHidden/>
            <w:sz w:val="24"/>
            <w:szCs w:val="24"/>
            <w:lang w:val="en-US"/>
          </w:rPr>
        </w:r>
        <w:r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noProof/>
            <w:webHidden/>
            <w:sz w:val="24"/>
            <w:szCs w:val="24"/>
            <w:lang w:val="en-US"/>
          </w:rPr>
          <w:t>3</w:t>
        </w:r>
        <w:r w:rsidRPr="009E0B23">
          <w:rPr>
            <w:rFonts w:ascii="Arial" w:eastAsia="Times New Roman" w:hAnsi="Arial" w:cs="Arial"/>
            <w:noProof/>
            <w:webHidden/>
            <w:sz w:val="24"/>
            <w:szCs w:val="24"/>
            <w:lang w:val="en-US"/>
          </w:rPr>
          <w:fldChar w:fldCharType="end"/>
        </w:r>
      </w:hyperlink>
    </w:p>
    <w:p w:rsidR="00437C27" w:rsidRPr="009E0B23" w:rsidRDefault="002117A9" w:rsidP="00437C27">
      <w:pPr>
        <w:tabs>
          <w:tab w:val="right" w:leader="dot" w:pos="9017"/>
        </w:tabs>
        <w:spacing w:after="120" w:line="240" w:lineRule="auto"/>
        <w:ind w:left="709" w:hanging="709"/>
        <w:rPr>
          <w:rFonts w:ascii="Arial" w:eastAsia="Times New Roman" w:hAnsi="Arial" w:cs="Arial"/>
          <w:noProof/>
          <w:sz w:val="24"/>
          <w:szCs w:val="24"/>
          <w:lang w:val="en-US"/>
        </w:rPr>
      </w:pPr>
      <w:hyperlink w:anchor="_Toc277062684" w:history="1">
        <w:r w:rsidR="00437C27" w:rsidRPr="009E0B23">
          <w:rPr>
            <w:rFonts w:ascii="Arial" w:eastAsia="Times New Roman" w:hAnsi="Arial" w:cs="Arial"/>
            <w:bCs/>
            <w:noProof/>
            <w:sz w:val="24"/>
            <w:szCs w:val="24"/>
            <w:u w:val="single"/>
          </w:rPr>
          <w:t>2.</w:t>
        </w:r>
        <w:r w:rsidR="00437C27" w:rsidRPr="009E0B23">
          <w:rPr>
            <w:rFonts w:ascii="Arial" w:eastAsia="Times New Roman" w:hAnsi="Arial" w:cs="Arial"/>
            <w:noProof/>
            <w:sz w:val="24"/>
            <w:szCs w:val="24"/>
            <w:lang w:val="en-US"/>
          </w:rPr>
          <w:tab/>
        </w:r>
        <w:r w:rsidR="00437C27" w:rsidRPr="009E0B23">
          <w:rPr>
            <w:rFonts w:ascii="Arial" w:eastAsia="Times New Roman" w:hAnsi="Arial" w:cs="Arial"/>
            <w:bCs/>
            <w:noProof/>
            <w:sz w:val="24"/>
            <w:szCs w:val="24"/>
            <w:u w:val="single"/>
          </w:rPr>
          <w:t>Background</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_Toc277062684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noProof/>
            <w:webHidden/>
            <w:sz w:val="24"/>
            <w:szCs w:val="24"/>
            <w:lang w:val="en-US"/>
          </w:rPr>
          <w:t>3</w:t>
        </w:r>
        <w:r w:rsidR="00437C27" w:rsidRPr="009E0B23">
          <w:rPr>
            <w:rFonts w:ascii="Arial" w:eastAsia="Times New Roman" w:hAnsi="Arial" w:cs="Arial"/>
            <w:noProof/>
            <w:webHidden/>
            <w:sz w:val="24"/>
            <w:szCs w:val="24"/>
            <w:lang w:val="en-US"/>
          </w:rPr>
          <w:fldChar w:fldCharType="end"/>
        </w:r>
      </w:hyperlink>
    </w:p>
    <w:p w:rsidR="00437C27" w:rsidRPr="009E0B23" w:rsidRDefault="002117A9" w:rsidP="00437C27">
      <w:pPr>
        <w:tabs>
          <w:tab w:val="right" w:leader="dot" w:pos="9017"/>
        </w:tabs>
        <w:spacing w:after="120" w:line="240" w:lineRule="auto"/>
        <w:ind w:left="709" w:hanging="709"/>
        <w:rPr>
          <w:rFonts w:ascii="Arial" w:eastAsia="Times New Roman" w:hAnsi="Arial" w:cs="Arial"/>
          <w:noProof/>
          <w:sz w:val="24"/>
          <w:szCs w:val="24"/>
          <w:lang w:val="en-US"/>
        </w:rPr>
      </w:pPr>
      <w:hyperlink w:anchor="_Toc277062685" w:history="1">
        <w:r w:rsidR="00437C27" w:rsidRPr="009E0B23">
          <w:rPr>
            <w:rFonts w:ascii="Arial" w:eastAsia="Times New Roman" w:hAnsi="Arial" w:cs="Arial"/>
            <w:bCs/>
            <w:noProof/>
            <w:sz w:val="24"/>
            <w:szCs w:val="24"/>
            <w:u w:val="single"/>
          </w:rPr>
          <w:t>3.</w:t>
        </w:r>
        <w:r w:rsidR="00437C27" w:rsidRPr="009E0B23">
          <w:rPr>
            <w:rFonts w:ascii="Arial" w:eastAsia="Times New Roman" w:hAnsi="Arial" w:cs="Arial"/>
            <w:noProof/>
            <w:sz w:val="24"/>
            <w:szCs w:val="24"/>
            <w:lang w:val="en-US"/>
          </w:rPr>
          <w:tab/>
        </w:r>
        <w:r w:rsidR="009E0B23">
          <w:rPr>
            <w:rFonts w:ascii="Arial" w:eastAsia="Times New Roman" w:hAnsi="Arial" w:cs="Arial"/>
            <w:bCs/>
            <w:noProof/>
            <w:sz w:val="24"/>
            <w:szCs w:val="24"/>
            <w:u w:val="single"/>
          </w:rPr>
          <w:t>Scope</w:t>
        </w:r>
        <w:r w:rsidR="00437C27" w:rsidRPr="009E0B23">
          <w:rPr>
            <w:rFonts w:ascii="Arial" w:eastAsia="Times New Roman" w:hAnsi="Arial" w:cs="Arial"/>
            <w:noProof/>
            <w:webHidden/>
            <w:sz w:val="24"/>
            <w:szCs w:val="24"/>
            <w:lang w:val="en-US"/>
          </w:rPr>
          <w:tab/>
        </w:r>
      </w:hyperlink>
      <w:r w:rsidR="009E0B23">
        <w:rPr>
          <w:rFonts w:ascii="Arial" w:eastAsia="Times New Roman" w:hAnsi="Arial" w:cs="Arial"/>
          <w:noProof/>
          <w:sz w:val="24"/>
          <w:szCs w:val="24"/>
          <w:lang w:val="en-US"/>
        </w:rPr>
        <w:t>3</w:t>
      </w:r>
    </w:p>
    <w:p w:rsidR="00437C27" w:rsidRPr="009E0B23" w:rsidRDefault="002117A9" w:rsidP="00437C27">
      <w:pPr>
        <w:tabs>
          <w:tab w:val="right" w:leader="dot" w:pos="9017"/>
        </w:tabs>
        <w:spacing w:after="120" w:line="240" w:lineRule="auto"/>
        <w:ind w:left="709" w:hanging="709"/>
        <w:rPr>
          <w:rFonts w:ascii="Arial" w:eastAsia="Times New Roman" w:hAnsi="Arial" w:cs="Arial"/>
          <w:noProof/>
          <w:sz w:val="24"/>
          <w:szCs w:val="24"/>
          <w:lang w:val="en-US"/>
        </w:rPr>
      </w:pPr>
      <w:hyperlink w:anchor="_Toc277062689" w:history="1">
        <w:r w:rsidR="00437C27" w:rsidRPr="009E0B23">
          <w:rPr>
            <w:rFonts w:ascii="Arial" w:eastAsia="Times New Roman" w:hAnsi="Arial" w:cs="Arial"/>
            <w:bCs/>
            <w:noProof/>
            <w:sz w:val="24"/>
            <w:szCs w:val="24"/>
            <w:u w:val="single"/>
          </w:rPr>
          <w:t>4.</w:t>
        </w:r>
        <w:r w:rsidR="00437C27" w:rsidRPr="009E0B23">
          <w:rPr>
            <w:rFonts w:ascii="Arial" w:eastAsia="Times New Roman" w:hAnsi="Arial" w:cs="Arial"/>
            <w:noProof/>
            <w:sz w:val="24"/>
            <w:szCs w:val="24"/>
            <w:lang w:val="en-US"/>
          </w:rPr>
          <w:tab/>
        </w:r>
        <w:r w:rsidR="009E0B23">
          <w:rPr>
            <w:rFonts w:ascii="Arial" w:eastAsia="Times New Roman" w:hAnsi="Arial" w:cs="Arial"/>
            <w:noProof/>
            <w:sz w:val="24"/>
            <w:szCs w:val="24"/>
            <w:lang w:val="en-US"/>
          </w:rPr>
          <w:t>Expected outcomes and deliverables</w:t>
        </w:r>
        <w:r w:rsidR="00437C27" w:rsidRPr="009E0B23">
          <w:rPr>
            <w:rFonts w:ascii="Arial" w:eastAsia="Times New Roman" w:hAnsi="Arial" w:cs="Arial"/>
            <w:noProof/>
            <w:webHidden/>
            <w:sz w:val="24"/>
            <w:szCs w:val="24"/>
            <w:lang w:val="en-US"/>
          </w:rPr>
          <w:tab/>
        </w:r>
        <w:r w:rsidR="009E0B23">
          <w:rPr>
            <w:rFonts w:ascii="Arial" w:eastAsia="Times New Roman" w:hAnsi="Arial" w:cs="Arial"/>
            <w:noProof/>
            <w:webHidden/>
            <w:sz w:val="24"/>
            <w:szCs w:val="24"/>
            <w:lang w:val="en-US"/>
          </w:rPr>
          <w:t>3</w:t>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_Toc277062689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b/>
            <w:bCs/>
            <w:noProof/>
            <w:webHidden/>
            <w:sz w:val="24"/>
            <w:szCs w:val="24"/>
            <w:lang w:val="en-US"/>
          </w:rPr>
          <w:t>.</w:t>
        </w:r>
        <w:r w:rsidR="00437C27" w:rsidRPr="009E0B23">
          <w:rPr>
            <w:rFonts w:ascii="Arial" w:eastAsia="Times New Roman" w:hAnsi="Arial" w:cs="Arial"/>
            <w:noProof/>
            <w:webHidden/>
            <w:sz w:val="24"/>
            <w:szCs w:val="24"/>
            <w:lang w:val="en-US"/>
          </w:rPr>
          <w:fldChar w:fldCharType="end"/>
        </w:r>
      </w:hyperlink>
    </w:p>
    <w:p w:rsidR="00437C27" w:rsidRPr="009E0B23" w:rsidRDefault="002117A9" w:rsidP="00437C27">
      <w:pPr>
        <w:tabs>
          <w:tab w:val="right" w:leader="dot" w:pos="9017"/>
        </w:tabs>
        <w:spacing w:after="120" w:line="240" w:lineRule="auto"/>
        <w:ind w:left="709" w:hanging="709"/>
        <w:rPr>
          <w:rFonts w:ascii="Arial" w:eastAsia="Times New Roman" w:hAnsi="Arial" w:cs="Arial"/>
          <w:noProof/>
          <w:sz w:val="24"/>
          <w:szCs w:val="24"/>
          <w:lang w:val="en-US"/>
        </w:rPr>
      </w:pPr>
      <w:hyperlink w:anchor="_Toc277062690" w:history="1">
        <w:r w:rsidR="00437C27" w:rsidRPr="009E0B23">
          <w:rPr>
            <w:rFonts w:ascii="Arial" w:eastAsia="Times New Roman" w:hAnsi="Arial" w:cs="Arial"/>
            <w:bCs/>
            <w:noProof/>
            <w:sz w:val="24"/>
            <w:szCs w:val="24"/>
            <w:u w:val="single"/>
          </w:rPr>
          <w:t>5.</w:t>
        </w:r>
        <w:r w:rsidR="00437C27" w:rsidRPr="009E0B23">
          <w:rPr>
            <w:rFonts w:ascii="Arial" w:eastAsia="Times New Roman" w:hAnsi="Arial" w:cs="Arial"/>
            <w:noProof/>
            <w:sz w:val="24"/>
            <w:szCs w:val="24"/>
            <w:lang w:val="en-US"/>
          </w:rPr>
          <w:tab/>
        </w:r>
        <w:r w:rsidR="009E0B23">
          <w:rPr>
            <w:rFonts w:ascii="Arial" w:eastAsia="Times New Roman" w:hAnsi="Arial" w:cs="Arial"/>
            <w:bCs/>
            <w:noProof/>
            <w:sz w:val="24"/>
            <w:szCs w:val="24"/>
            <w:u w:val="single"/>
          </w:rPr>
          <w:t>Requirements</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_Toc277062690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9E0B23">
          <w:rPr>
            <w:rFonts w:ascii="Arial" w:eastAsia="Times New Roman" w:hAnsi="Arial" w:cs="Arial"/>
            <w:noProof/>
            <w:webHidden/>
            <w:sz w:val="24"/>
            <w:szCs w:val="24"/>
            <w:lang w:val="en-US"/>
          </w:rPr>
          <w:t>3</w:t>
        </w:r>
        <w:r w:rsidR="00437C27" w:rsidRPr="009E0B23">
          <w:rPr>
            <w:rFonts w:ascii="Arial" w:eastAsia="Times New Roman" w:hAnsi="Arial" w:cs="Arial"/>
            <w:noProof/>
            <w:webHidden/>
            <w:sz w:val="24"/>
            <w:szCs w:val="24"/>
            <w:lang w:val="en-US"/>
          </w:rPr>
          <w:fldChar w:fldCharType="end"/>
        </w:r>
      </w:hyperlink>
    </w:p>
    <w:p w:rsidR="00437C27" w:rsidRPr="009E0B23" w:rsidRDefault="0018477B" w:rsidP="00437C27">
      <w:pPr>
        <w:tabs>
          <w:tab w:val="right" w:leader="dot" w:pos="9017"/>
        </w:tabs>
        <w:spacing w:after="120" w:line="240" w:lineRule="auto"/>
        <w:ind w:left="709" w:hanging="709"/>
        <w:rPr>
          <w:rFonts w:ascii="Arial" w:eastAsia="Times New Roman" w:hAnsi="Arial" w:cs="Arial"/>
          <w:noProof/>
          <w:sz w:val="24"/>
          <w:szCs w:val="24"/>
          <w:lang w:val="en-US"/>
        </w:rPr>
      </w:pPr>
      <w:r>
        <w:rPr>
          <w:rFonts w:ascii="Arial" w:hAnsi="Arial" w:cs="Arial"/>
          <w:sz w:val="24"/>
          <w:szCs w:val="24"/>
        </w:rPr>
        <w:t>6</w:t>
      </w:r>
      <w:hyperlink w:anchor="_Toc277062694" w:history="1">
        <w:r>
          <w:rPr>
            <w:rFonts w:ascii="Arial" w:eastAsia="Times New Roman" w:hAnsi="Arial" w:cs="Arial"/>
            <w:bCs/>
            <w:noProof/>
            <w:sz w:val="24"/>
            <w:szCs w:val="24"/>
            <w:u w:val="single"/>
            <w:lang w:val="en-US"/>
          </w:rPr>
          <w:t>.</w:t>
        </w:r>
        <w:r w:rsidR="00437C27" w:rsidRPr="009E0B23">
          <w:rPr>
            <w:rFonts w:ascii="Arial" w:eastAsia="Times New Roman" w:hAnsi="Arial" w:cs="Arial"/>
            <w:noProof/>
            <w:sz w:val="24"/>
            <w:szCs w:val="24"/>
            <w:lang w:val="en-US"/>
          </w:rPr>
          <w:tab/>
        </w:r>
        <w:r w:rsidR="00437C27" w:rsidRPr="009E0B23">
          <w:rPr>
            <w:rFonts w:ascii="Arial" w:eastAsia="Times New Roman" w:hAnsi="Arial" w:cs="Arial"/>
            <w:bCs/>
            <w:noProof/>
            <w:sz w:val="24"/>
            <w:szCs w:val="24"/>
            <w:u w:val="single"/>
            <w:lang w:val="en-US"/>
          </w:rPr>
          <w:t>Equity</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_Toc277062694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noProof/>
            <w:webHidden/>
            <w:sz w:val="24"/>
            <w:szCs w:val="24"/>
            <w:lang w:val="en-US"/>
          </w:rPr>
          <w:t>4</w:t>
        </w:r>
        <w:r w:rsidR="00437C27" w:rsidRPr="009E0B23">
          <w:rPr>
            <w:rFonts w:ascii="Arial" w:eastAsia="Times New Roman" w:hAnsi="Arial" w:cs="Arial"/>
            <w:noProof/>
            <w:webHidden/>
            <w:sz w:val="24"/>
            <w:szCs w:val="24"/>
            <w:lang w:val="en-US"/>
          </w:rPr>
          <w:fldChar w:fldCharType="end"/>
        </w:r>
      </w:hyperlink>
    </w:p>
    <w:p w:rsidR="00437C27" w:rsidRPr="009E0B23" w:rsidRDefault="0018477B" w:rsidP="00437C27">
      <w:pPr>
        <w:tabs>
          <w:tab w:val="right" w:leader="dot" w:pos="9017"/>
        </w:tabs>
        <w:spacing w:after="120" w:line="240" w:lineRule="auto"/>
        <w:ind w:left="709" w:hanging="709"/>
        <w:rPr>
          <w:rFonts w:ascii="Arial" w:eastAsia="Times New Roman" w:hAnsi="Arial" w:cs="Arial"/>
          <w:noProof/>
          <w:sz w:val="24"/>
          <w:szCs w:val="24"/>
          <w:lang w:val="en-US"/>
        </w:rPr>
      </w:pPr>
      <w:r>
        <w:rPr>
          <w:rFonts w:ascii="Arial" w:hAnsi="Arial" w:cs="Arial"/>
          <w:sz w:val="24"/>
          <w:szCs w:val="24"/>
        </w:rPr>
        <w:t>7</w:t>
      </w:r>
      <w:hyperlink w:anchor="_Toc277062697" w:history="1">
        <w:r>
          <w:rPr>
            <w:rFonts w:ascii="Arial" w:eastAsia="Times New Roman" w:hAnsi="Arial" w:cs="Arial"/>
            <w:bCs/>
            <w:noProof/>
            <w:sz w:val="24"/>
            <w:szCs w:val="24"/>
            <w:u w:val="single"/>
          </w:rPr>
          <w:t>.</w:t>
        </w:r>
        <w:r w:rsidR="00437C27" w:rsidRPr="009E0B23">
          <w:rPr>
            <w:rFonts w:ascii="Arial" w:eastAsia="Times New Roman" w:hAnsi="Arial" w:cs="Arial"/>
            <w:noProof/>
            <w:sz w:val="24"/>
            <w:szCs w:val="24"/>
            <w:lang w:val="en-US"/>
          </w:rPr>
          <w:tab/>
        </w:r>
        <w:r w:rsidR="00437C27" w:rsidRPr="009E0B23">
          <w:rPr>
            <w:rFonts w:ascii="Arial" w:eastAsia="Times New Roman" w:hAnsi="Arial" w:cs="Arial"/>
            <w:bCs/>
            <w:noProof/>
            <w:sz w:val="24"/>
            <w:szCs w:val="24"/>
            <w:u w:val="single"/>
          </w:rPr>
          <w:t>Bid</w:t>
        </w:r>
        <w:r>
          <w:rPr>
            <w:rFonts w:ascii="Arial" w:eastAsia="Times New Roman" w:hAnsi="Arial" w:cs="Arial"/>
            <w:bCs/>
            <w:noProof/>
            <w:sz w:val="24"/>
            <w:szCs w:val="24"/>
            <w:u w:val="single"/>
          </w:rPr>
          <w:t>/Tender</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_Toc277062697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noProof/>
            <w:webHidden/>
            <w:sz w:val="24"/>
            <w:szCs w:val="24"/>
            <w:lang w:val="en-US"/>
          </w:rPr>
          <w:t>4</w:t>
        </w:r>
        <w:r w:rsidR="00437C27" w:rsidRPr="009E0B23">
          <w:rPr>
            <w:rFonts w:ascii="Arial" w:eastAsia="Times New Roman" w:hAnsi="Arial" w:cs="Arial"/>
            <w:noProof/>
            <w:webHidden/>
            <w:sz w:val="24"/>
            <w:szCs w:val="24"/>
            <w:lang w:val="en-US"/>
          </w:rPr>
          <w:fldChar w:fldCharType="end"/>
        </w:r>
      </w:hyperlink>
    </w:p>
    <w:p w:rsidR="00437C27" w:rsidRPr="009E0B23" w:rsidRDefault="002117A9" w:rsidP="00437C27">
      <w:pPr>
        <w:tabs>
          <w:tab w:val="left" w:pos="720"/>
          <w:tab w:val="right" w:leader="dot" w:pos="9017"/>
        </w:tabs>
        <w:spacing w:after="120" w:line="240" w:lineRule="auto"/>
        <w:ind w:left="709" w:hanging="709"/>
        <w:rPr>
          <w:rFonts w:ascii="Arial" w:eastAsia="Times New Roman" w:hAnsi="Arial" w:cs="Arial"/>
          <w:noProof/>
          <w:sz w:val="24"/>
          <w:szCs w:val="24"/>
          <w:lang w:val="en-US"/>
        </w:rPr>
      </w:pPr>
      <w:hyperlink w:anchor="_Toc277062704" w:history="1">
        <w:r w:rsidR="00437C27" w:rsidRPr="009E0B23">
          <w:rPr>
            <w:rFonts w:ascii="Arial" w:eastAsia="Times New Roman" w:hAnsi="Arial" w:cs="Arial"/>
            <w:noProof/>
            <w:sz w:val="24"/>
            <w:szCs w:val="24"/>
            <w:u w:val="single"/>
            <w:lang w:val="en-US"/>
          </w:rPr>
          <w:t>8.</w:t>
        </w:r>
        <w:r w:rsidR="00437C27" w:rsidRPr="009E0B23">
          <w:rPr>
            <w:rFonts w:ascii="Arial" w:eastAsia="Times New Roman" w:hAnsi="Arial" w:cs="Arial"/>
            <w:noProof/>
            <w:sz w:val="24"/>
            <w:szCs w:val="24"/>
            <w:lang w:val="en-US"/>
          </w:rPr>
          <w:tab/>
        </w:r>
        <w:r w:rsidR="00437C27" w:rsidRPr="009E0B23">
          <w:rPr>
            <w:rFonts w:ascii="Arial" w:eastAsia="Times New Roman" w:hAnsi="Arial" w:cs="Arial"/>
            <w:noProof/>
            <w:sz w:val="24"/>
            <w:szCs w:val="24"/>
            <w:u w:val="single"/>
            <w:lang w:val="en-US"/>
          </w:rPr>
          <w:t>Service level agreement</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_Toc277062704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noProof/>
            <w:webHidden/>
            <w:sz w:val="24"/>
            <w:szCs w:val="24"/>
            <w:lang w:val="en-US"/>
          </w:rPr>
          <w:t>5</w:t>
        </w:r>
        <w:r w:rsidR="00437C27" w:rsidRPr="009E0B23">
          <w:rPr>
            <w:rFonts w:ascii="Arial" w:eastAsia="Times New Roman" w:hAnsi="Arial" w:cs="Arial"/>
            <w:noProof/>
            <w:webHidden/>
            <w:sz w:val="24"/>
            <w:szCs w:val="24"/>
            <w:lang w:val="en-US"/>
          </w:rPr>
          <w:fldChar w:fldCharType="end"/>
        </w:r>
      </w:hyperlink>
    </w:p>
    <w:p w:rsidR="00437C27" w:rsidRPr="009E0B23" w:rsidRDefault="002117A9" w:rsidP="00437C27">
      <w:pPr>
        <w:tabs>
          <w:tab w:val="right" w:leader="dot" w:pos="9017"/>
        </w:tabs>
        <w:spacing w:after="120" w:line="240" w:lineRule="auto"/>
        <w:ind w:left="709" w:hanging="709"/>
        <w:rPr>
          <w:rFonts w:ascii="Arial" w:eastAsia="Times New Roman" w:hAnsi="Arial" w:cs="Arial"/>
          <w:noProof/>
          <w:sz w:val="24"/>
          <w:szCs w:val="24"/>
          <w:lang w:val="en-US"/>
        </w:rPr>
      </w:pPr>
      <w:hyperlink w:anchor="_Toc277062705" w:history="1">
        <w:r w:rsidR="00437C27" w:rsidRPr="009E0B23">
          <w:rPr>
            <w:rFonts w:ascii="Arial" w:eastAsia="Times New Roman" w:hAnsi="Arial" w:cs="Arial"/>
            <w:bCs/>
            <w:noProof/>
            <w:sz w:val="24"/>
            <w:szCs w:val="24"/>
            <w:u w:val="single"/>
          </w:rPr>
          <w:t>9.</w:t>
        </w:r>
        <w:r w:rsidR="00437C27" w:rsidRPr="009E0B23">
          <w:rPr>
            <w:rFonts w:ascii="Arial" w:eastAsia="Times New Roman" w:hAnsi="Arial" w:cs="Arial"/>
            <w:noProof/>
            <w:sz w:val="24"/>
            <w:szCs w:val="24"/>
            <w:lang w:val="en-US"/>
          </w:rPr>
          <w:tab/>
        </w:r>
        <w:r w:rsidR="00437C27" w:rsidRPr="009E0B23">
          <w:rPr>
            <w:rFonts w:ascii="Arial" w:eastAsia="Times New Roman" w:hAnsi="Arial" w:cs="Arial"/>
            <w:bCs/>
            <w:noProof/>
            <w:sz w:val="24"/>
            <w:szCs w:val="24"/>
            <w:u w:val="single"/>
          </w:rPr>
          <w:t>Bid evaluation</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_Toc277062705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noProof/>
            <w:webHidden/>
            <w:sz w:val="24"/>
            <w:szCs w:val="24"/>
            <w:lang w:val="en-US"/>
          </w:rPr>
          <w:t>5</w:t>
        </w:r>
        <w:r w:rsidR="00437C27" w:rsidRPr="009E0B23">
          <w:rPr>
            <w:rFonts w:ascii="Arial" w:eastAsia="Times New Roman" w:hAnsi="Arial" w:cs="Arial"/>
            <w:noProof/>
            <w:webHidden/>
            <w:sz w:val="24"/>
            <w:szCs w:val="24"/>
            <w:lang w:val="en-US"/>
          </w:rPr>
          <w:fldChar w:fldCharType="end"/>
        </w:r>
      </w:hyperlink>
    </w:p>
    <w:p w:rsidR="00437C27" w:rsidRPr="009E0B23" w:rsidRDefault="002117A9" w:rsidP="00437C27">
      <w:pPr>
        <w:tabs>
          <w:tab w:val="left" w:pos="720"/>
          <w:tab w:val="right" w:leader="dot" w:pos="9017"/>
        </w:tabs>
        <w:spacing w:after="120" w:line="240" w:lineRule="auto"/>
        <w:ind w:left="709" w:hanging="709"/>
        <w:rPr>
          <w:rFonts w:ascii="Arial" w:eastAsia="Times New Roman" w:hAnsi="Arial" w:cs="Arial"/>
          <w:noProof/>
          <w:sz w:val="24"/>
          <w:szCs w:val="24"/>
          <w:lang w:val="en-US"/>
        </w:rPr>
      </w:pPr>
      <w:hyperlink w:anchor="_Toc277062706" w:history="1">
        <w:r w:rsidR="0018477B">
          <w:rPr>
            <w:rFonts w:ascii="Arial" w:eastAsia="Times New Roman" w:hAnsi="Arial" w:cs="Arial"/>
            <w:noProof/>
            <w:sz w:val="24"/>
            <w:szCs w:val="24"/>
            <w:u w:val="single"/>
            <w:lang w:val="en-US"/>
          </w:rPr>
          <w:t>10.</w:t>
        </w:r>
        <w:r w:rsidR="00437C27" w:rsidRPr="009E0B23">
          <w:rPr>
            <w:rFonts w:ascii="Arial" w:eastAsia="Times New Roman" w:hAnsi="Arial" w:cs="Arial"/>
            <w:noProof/>
            <w:sz w:val="24"/>
            <w:szCs w:val="24"/>
            <w:lang w:val="en-US"/>
          </w:rPr>
          <w:tab/>
        </w:r>
        <w:r w:rsidR="0018477B">
          <w:rPr>
            <w:rFonts w:ascii="Arial" w:eastAsia="Times New Roman" w:hAnsi="Arial" w:cs="Arial"/>
            <w:noProof/>
            <w:sz w:val="24"/>
            <w:szCs w:val="24"/>
            <w:u w:val="single"/>
            <w:lang w:val="en-US"/>
          </w:rPr>
          <w:t>Special conditions</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_Toc277062706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sidR="00FE14CD" w:rsidRPr="009E0B23">
          <w:rPr>
            <w:rFonts w:ascii="Arial" w:eastAsia="Times New Roman" w:hAnsi="Arial" w:cs="Arial"/>
            <w:noProof/>
            <w:webHidden/>
            <w:sz w:val="24"/>
            <w:szCs w:val="24"/>
            <w:lang w:val="en-US"/>
          </w:rPr>
          <w:t>5</w:t>
        </w:r>
        <w:r w:rsidR="00437C27" w:rsidRPr="009E0B23">
          <w:rPr>
            <w:rFonts w:ascii="Arial" w:eastAsia="Times New Roman" w:hAnsi="Arial" w:cs="Arial"/>
            <w:noProof/>
            <w:webHidden/>
            <w:sz w:val="24"/>
            <w:szCs w:val="24"/>
            <w:lang w:val="en-US"/>
          </w:rPr>
          <w:fldChar w:fldCharType="end"/>
        </w:r>
      </w:hyperlink>
    </w:p>
    <w:p w:rsidR="00437C27" w:rsidRDefault="0018477B" w:rsidP="001B115E">
      <w:pPr>
        <w:tabs>
          <w:tab w:val="left" w:pos="720"/>
          <w:tab w:val="right" w:leader="dot" w:pos="9017"/>
        </w:tabs>
        <w:spacing w:after="120" w:line="240" w:lineRule="auto"/>
        <w:ind w:left="709" w:hanging="709"/>
        <w:rPr>
          <w:rFonts w:ascii="Arial" w:eastAsia="Times New Roman" w:hAnsi="Arial" w:cs="Arial"/>
          <w:noProof/>
          <w:sz w:val="24"/>
          <w:szCs w:val="24"/>
          <w:lang w:val="en-US"/>
        </w:rPr>
      </w:pPr>
      <w:r>
        <w:rPr>
          <w:rFonts w:ascii="Arial" w:hAnsi="Arial" w:cs="Arial"/>
          <w:sz w:val="24"/>
          <w:szCs w:val="24"/>
        </w:rPr>
        <w:t>11</w:t>
      </w:r>
      <w:hyperlink w:anchor="_Toc277062707" w:history="1">
        <w:r>
          <w:rPr>
            <w:rFonts w:ascii="Arial" w:eastAsia="Times New Roman" w:hAnsi="Arial" w:cs="Arial"/>
            <w:noProof/>
            <w:sz w:val="24"/>
            <w:szCs w:val="24"/>
            <w:u w:val="single"/>
            <w:lang w:val="en-US"/>
          </w:rPr>
          <w:t>.</w:t>
        </w:r>
        <w:r w:rsidR="00437C27" w:rsidRPr="009E0B23">
          <w:rPr>
            <w:rFonts w:ascii="Arial" w:eastAsia="Times New Roman" w:hAnsi="Arial" w:cs="Arial"/>
            <w:noProof/>
            <w:sz w:val="24"/>
            <w:szCs w:val="24"/>
            <w:lang w:val="en-US"/>
          </w:rPr>
          <w:tab/>
        </w:r>
        <w:r>
          <w:rPr>
            <w:rFonts w:ascii="Arial" w:eastAsia="Times New Roman" w:hAnsi="Arial" w:cs="Arial"/>
            <w:noProof/>
            <w:sz w:val="24"/>
            <w:szCs w:val="24"/>
            <w:u w:val="single"/>
            <w:lang w:val="en-US"/>
          </w:rPr>
          <w:t>Submission of bids</w:t>
        </w:r>
        <w:r w:rsidR="00437C27" w:rsidRPr="009E0B23">
          <w:rPr>
            <w:rFonts w:ascii="Arial" w:eastAsia="Times New Roman" w:hAnsi="Arial" w:cs="Arial"/>
            <w:noProof/>
            <w:webHidden/>
            <w:sz w:val="24"/>
            <w:szCs w:val="24"/>
            <w:lang w:val="en-US"/>
          </w:rPr>
          <w:tab/>
        </w:r>
        <w:r w:rsidR="00437C27" w:rsidRPr="009E0B23">
          <w:rPr>
            <w:rFonts w:ascii="Arial" w:eastAsia="Times New Roman" w:hAnsi="Arial" w:cs="Arial"/>
            <w:noProof/>
            <w:webHidden/>
            <w:sz w:val="24"/>
            <w:szCs w:val="24"/>
            <w:lang w:val="en-US"/>
          </w:rPr>
          <w:fldChar w:fldCharType="begin"/>
        </w:r>
        <w:r w:rsidR="00437C27" w:rsidRPr="009E0B23">
          <w:rPr>
            <w:rFonts w:ascii="Arial" w:eastAsia="Times New Roman" w:hAnsi="Arial" w:cs="Arial"/>
            <w:noProof/>
            <w:webHidden/>
            <w:sz w:val="24"/>
            <w:szCs w:val="24"/>
            <w:lang w:val="en-US"/>
          </w:rPr>
          <w:instrText xml:space="preserve"> PAGEREF _Toc277062707 \h </w:instrText>
        </w:r>
        <w:r w:rsidR="00437C27" w:rsidRPr="009E0B23">
          <w:rPr>
            <w:rFonts w:ascii="Arial" w:eastAsia="Times New Roman" w:hAnsi="Arial" w:cs="Arial"/>
            <w:noProof/>
            <w:webHidden/>
            <w:sz w:val="24"/>
            <w:szCs w:val="24"/>
            <w:lang w:val="en-US"/>
          </w:rPr>
        </w:r>
        <w:r w:rsidR="00437C27" w:rsidRPr="009E0B23">
          <w:rPr>
            <w:rFonts w:ascii="Arial" w:eastAsia="Times New Roman" w:hAnsi="Arial" w:cs="Arial"/>
            <w:noProof/>
            <w:webHidden/>
            <w:sz w:val="24"/>
            <w:szCs w:val="24"/>
            <w:lang w:val="en-US"/>
          </w:rPr>
          <w:fldChar w:fldCharType="separate"/>
        </w:r>
        <w:r>
          <w:rPr>
            <w:rFonts w:ascii="Arial" w:eastAsia="Times New Roman" w:hAnsi="Arial" w:cs="Arial"/>
            <w:noProof/>
            <w:webHidden/>
            <w:sz w:val="24"/>
            <w:szCs w:val="24"/>
            <w:lang w:val="en-US"/>
          </w:rPr>
          <w:t>6</w:t>
        </w:r>
        <w:r w:rsidR="00437C27" w:rsidRPr="009E0B23">
          <w:rPr>
            <w:rFonts w:ascii="Arial" w:eastAsia="Times New Roman" w:hAnsi="Arial" w:cs="Arial"/>
            <w:noProof/>
            <w:webHidden/>
            <w:sz w:val="24"/>
            <w:szCs w:val="24"/>
            <w:lang w:val="en-US"/>
          </w:rPr>
          <w:fldChar w:fldCharType="end"/>
        </w:r>
      </w:hyperlink>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1.</w:t>
      </w:r>
      <w:r w:rsidRPr="0018477B">
        <w:rPr>
          <w:rFonts w:ascii="Arial" w:eastAsia="Times New Roman" w:hAnsi="Arial" w:cs="Arial"/>
          <w:noProof/>
          <w:sz w:val="24"/>
          <w:szCs w:val="24"/>
          <w:lang w:val="en-US"/>
        </w:rPr>
        <w:tab/>
        <w:t>Purpose of the bid</w:t>
      </w:r>
      <w:r w:rsidRPr="0018477B">
        <w:rPr>
          <w:rFonts w:ascii="Arial" w:eastAsia="Times New Roman" w:hAnsi="Arial" w:cs="Arial"/>
          <w:noProof/>
          <w:sz w:val="24"/>
          <w:szCs w:val="24"/>
          <w:lang w:val="en-US"/>
        </w:rPr>
        <w:tab/>
        <w:t>3</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2.</w:t>
      </w:r>
      <w:r w:rsidRPr="0018477B">
        <w:rPr>
          <w:rFonts w:ascii="Arial" w:eastAsia="Times New Roman" w:hAnsi="Arial" w:cs="Arial"/>
          <w:noProof/>
          <w:sz w:val="24"/>
          <w:szCs w:val="24"/>
          <w:lang w:val="en-US"/>
        </w:rPr>
        <w:tab/>
        <w:t>Background</w:t>
      </w:r>
      <w:r w:rsidRPr="0018477B">
        <w:rPr>
          <w:rFonts w:ascii="Arial" w:eastAsia="Times New Roman" w:hAnsi="Arial" w:cs="Arial"/>
          <w:noProof/>
          <w:sz w:val="24"/>
          <w:szCs w:val="24"/>
          <w:lang w:val="en-US"/>
        </w:rPr>
        <w:tab/>
        <w:t>3</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3.</w:t>
      </w:r>
      <w:r w:rsidRPr="0018477B">
        <w:rPr>
          <w:rFonts w:ascii="Arial" w:eastAsia="Times New Roman" w:hAnsi="Arial" w:cs="Arial"/>
          <w:noProof/>
          <w:sz w:val="24"/>
          <w:szCs w:val="24"/>
          <w:lang w:val="en-US"/>
        </w:rPr>
        <w:tab/>
        <w:t>Scope</w:t>
      </w:r>
      <w:r w:rsidRPr="0018477B">
        <w:rPr>
          <w:rFonts w:ascii="Arial" w:eastAsia="Times New Roman" w:hAnsi="Arial" w:cs="Arial"/>
          <w:noProof/>
          <w:sz w:val="24"/>
          <w:szCs w:val="24"/>
          <w:lang w:val="en-US"/>
        </w:rPr>
        <w:tab/>
        <w:t>3</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4.</w:t>
      </w:r>
      <w:r w:rsidRPr="0018477B">
        <w:rPr>
          <w:rFonts w:ascii="Arial" w:eastAsia="Times New Roman" w:hAnsi="Arial" w:cs="Arial"/>
          <w:noProof/>
          <w:sz w:val="24"/>
          <w:szCs w:val="24"/>
          <w:lang w:val="en-US"/>
        </w:rPr>
        <w:tab/>
        <w:t>Expected outcomes and deliverables</w:t>
      </w:r>
      <w:r w:rsidRPr="0018477B">
        <w:rPr>
          <w:rFonts w:ascii="Arial" w:eastAsia="Times New Roman" w:hAnsi="Arial" w:cs="Arial"/>
          <w:noProof/>
          <w:sz w:val="24"/>
          <w:szCs w:val="24"/>
          <w:lang w:val="en-US"/>
        </w:rPr>
        <w:tab/>
        <w:t>3.</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5.</w:t>
      </w:r>
      <w:r w:rsidRPr="0018477B">
        <w:rPr>
          <w:rFonts w:ascii="Arial" w:eastAsia="Times New Roman" w:hAnsi="Arial" w:cs="Arial"/>
          <w:noProof/>
          <w:sz w:val="24"/>
          <w:szCs w:val="24"/>
          <w:lang w:val="en-US"/>
        </w:rPr>
        <w:tab/>
        <w:t>Requirements</w:t>
      </w:r>
      <w:r w:rsidRPr="0018477B">
        <w:rPr>
          <w:rFonts w:ascii="Arial" w:eastAsia="Times New Roman" w:hAnsi="Arial" w:cs="Arial"/>
          <w:noProof/>
          <w:sz w:val="24"/>
          <w:szCs w:val="24"/>
          <w:lang w:val="en-US"/>
        </w:rPr>
        <w:tab/>
        <w:t>3</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6.</w:t>
      </w:r>
      <w:r w:rsidRPr="0018477B">
        <w:rPr>
          <w:rFonts w:ascii="Arial" w:eastAsia="Times New Roman" w:hAnsi="Arial" w:cs="Arial"/>
          <w:noProof/>
          <w:sz w:val="24"/>
          <w:szCs w:val="24"/>
          <w:lang w:val="en-US"/>
        </w:rPr>
        <w:tab/>
        <w:t>Equity</w:t>
      </w:r>
      <w:r w:rsidRPr="0018477B">
        <w:rPr>
          <w:rFonts w:ascii="Arial" w:eastAsia="Times New Roman" w:hAnsi="Arial" w:cs="Arial"/>
          <w:noProof/>
          <w:sz w:val="24"/>
          <w:szCs w:val="24"/>
          <w:lang w:val="en-US"/>
        </w:rPr>
        <w:tab/>
        <w:t>4</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7.</w:t>
      </w:r>
      <w:r w:rsidRPr="0018477B">
        <w:rPr>
          <w:rFonts w:ascii="Arial" w:eastAsia="Times New Roman" w:hAnsi="Arial" w:cs="Arial"/>
          <w:noProof/>
          <w:sz w:val="24"/>
          <w:szCs w:val="24"/>
          <w:lang w:val="en-US"/>
        </w:rPr>
        <w:tab/>
        <w:t>Bid/Tender</w:t>
      </w:r>
      <w:r w:rsidRPr="0018477B">
        <w:rPr>
          <w:rFonts w:ascii="Arial" w:eastAsia="Times New Roman" w:hAnsi="Arial" w:cs="Arial"/>
          <w:noProof/>
          <w:sz w:val="24"/>
          <w:szCs w:val="24"/>
          <w:lang w:val="en-US"/>
        </w:rPr>
        <w:tab/>
        <w:t>4</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8.</w:t>
      </w:r>
      <w:r w:rsidRPr="0018477B">
        <w:rPr>
          <w:rFonts w:ascii="Arial" w:eastAsia="Times New Roman" w:hAnsi="Arial" w:cs="Arial"/>
          <w:noProof/>
          <w:sz w:val="24"/>
          <w:szCs w:val="24"/>
          <w:lang w:val="en-US"/>
        </w:rPr>
        <w:tab/>
        <w:t>Service level agreement</w:t>
      </w:r>
      <w:r w:rsidRPr="0018477B">
        <w:rPr>
          <w:rFonts w:ascii="Arial" w:eastAsia="Times New Roman" w:hAnsi="Arial" w:cs="Arial"/>
          <w:noProof/>
          <w:sz w:val="24"/>
          <w:szCs w:val="24"/>
          <w:lang w:val="en-US"/>
        </w:rPr>
        <w:tab/>
        <w:t>5</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9.</w:t>
      </w:r>
      <w:r w:rsidRPr="0018477B">
        <w:rPr>
          <w:rFonts w:ascii="Arial" w:eastAsia="Times New Roman" w:hAnsi="Arial" w:cs="Arial"/>
          <w:noProof/>
          <w:sz w:val="24"/>
          <w:szCs w:val="24"/>
          <w:lang w:val="en-US"/>
        </w:rPr>
        <w:tab/>
        <w:t>Bid evaluation</w:t>
      </w:r>
      <w:r w:rsidRPr="0018477B">
        <w:rPr>
          <w:rFonts w:ascii="Arial" w:eastAsia="Times New Roman" w:hAnsi="Arial" w:cs="Arial"/>
          <w:noProof/>
          <w:sz w:val="24"/>
          <w:szCs w:val="24"/>
          <w:lang w:val="en-US"/>
        </w:rPr>
        <w:tab/>
        <w:t>5</w:t>
      </w:r>
    </w:p>
    <w:p w:rsidR="0018477B" w:rsidRP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10.</w:t>
      </w:r>
      <w:r w:rsidRPr="0018477B">
        <w:rPr>
          <w:rFonts w:ascii="Arial" w:eastAsia="Times New Roman" w:hAnsi="Arial" w:cs="Arial"/>
          <w:noProof/>
          <w:sz w:val="24"/>
          <w:szCs w:val="24"/>
          <w:lang w:val="en-US"/>
        </w:rPr>
        <w:tab/>
        <w:t>Special conditions</w:t>
      </w:r>
      <w:r w:rsidRPr="0018477B">
        <w:rPr>
          <w:rFonts w:ascii="Arial" w:eastAsia="Times New Roman" w:hAnsi="Arial" w:cs="Arial"/>
          <w:noProof/>
          <w:sz w:val="24"/>
          <w:szCs w:val="24"/>
          <w:lang w:val="en-US"/>
        </w:rPr>
        <w:tab/>
        <w:t>5</w:t>
      </w:r>
    </w:p>
    <w:p w:rsid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sidRPr="0018477B">
        <w:rPr>
          <w:rFonts w:ascii="Arial" w:eastAsia="Times New Roman" w:hAnsi="Arial" w:cs="Arial"/>
          <w:noProof/>
          <w:sz w:val="24"/>
          <w:szCs w:val="24"/>
          <w:lang w:val="en-US"/>
        </w:rPr>
        <w:t>11.</w:t>
      </w:r>
      <w:r w:rsidRPr="0018477B">
        <w:rPr>
          <w:rFonts w:ascii="Arial" w:eastAsia="Times New Roman" w:hAnsi="Arial" w:cs="Arial"/>
          <w:noProof/>
          <w:sz w:val="24"/>
          <w:szCs w:val="24"/>
          <w:lang w:val="en-US"/>
        </w:rPr>
        <w:tab/>
        <w:t>Submission of bids</w:t>
      </w:r>
      <w:r w:rsidRPr="0018477B">
        <w:rPr>
          <w:rFonts w:ascii="Arial" w:eastAsia="Times New Roman" w:hAnsi="Arial" w:cs="Arial"/>
          <w:noProof/>
          <w:sz w:val="24"/>
          <w:szCs w:val="24"/>
          <w:lang w:val="en-US"/>
        </w:rPr>
        <w:tab/>
        <w:t>6</w:t>
      </w:r>
    </w:p>
    <w:p w:rsid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Pr>
          <w:rFonts w:ascii="Arial" w:eastAsia="Times New Roman" w:hAnsi="Arial" w:cs="Arial"/>
          <w:noProof/>
          <w:sz w:val="24"/>
          <w:szCs w:val="24"/>
          <w:lang w:val="en-US"/>
        </w:rPr>
        <w:t>12.</w:t>
      </w:r>
      <w:r>
        <w:rPr>
          <w:rFonts w:ascii="Arial" w:eastAsia="Times New Roman" w:hAnsi="Arial" w:cs="Arial"/>
          <w:noProof/>
          <w:sz w:val="24"/>
          <w:szCs w:val="24"/>
          <w:lang w:val="en-US"/>
        </w:rPr>
        <w:tab/>
        <w:t>Supplier due diligence………………………………………………………………7</w:t>
      </w:r>
    </w:p>
    <w:p w:rsidR="0018477B"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Pr>
          <w:rFonts w:ascii="Arial" w:eastAsia="Times New Roman" w:hAnsi="Arial" w:cs="Arial"/>
          <w:noProof/>
          <w:sz w:val="24"/>
          <w:szCs w:val="24"/>
          <w:lang w:val="en-US"/>
        </w:rPr>
        <w:t>13.</w:t>
      </w:r>
      <w:r>
        <w:rPr>
          <w:rFonts w:ascii="Arial" w:eastAsia="Times New Roman" w:hAnsi="Arial" w:cs="Arial"/>
          <w:noProof/>
          <w:sz w:val="24"/>
          <w:szCs w:val="24"/>
          <w:lang w:val="en-US"/>
        </w:rPr>
        <w:tab/>
        <w:t>Communication………………………………………………………………………8</w:t>
      </w:r>
    </w:p>
    <w:p w:rsidR="0018477B" w:rsidRPr="009E0B23" w:rsidRDefault="0018477B" w:rsidP="0018477B">
      <w:pPr>
        <w:tabs>
          <w:tab w:val="left" w:pos="720"/>
          <w:tab w:val="right" w:leader="dot" w:pos="9017"/>
        </w:tabs>
        <w:spacing w:after="120" w:line="240" w:lineRule="auto"/>
        <w:ind w:left="709" w:hanging="709"/>
        <w:rPr>
          <w:rFonts w:ascii="Arial" w:eastAsia="Times New Roman" w:hAnsi="Arial" w:cs="Arial"/>
          <w:noProof/>
          <w:sz w:val="24"/>
          <w:szCs w:val="24"/>
          <w:lang w:val="en-US"/>
        </w:rPr>
      </w:pPr>
      <w:r>
        <w:rPr>
          <w:rFonts w:ascii="Arial" w:eastAsia="Times New Roman" w:hAnsi="Arial" w:cs="Arial"/>
          <w:noProof/>
          <w:sz w:val="24"/>
          <w:szCs w:val="24"/>
          <w:lang w:val="en-US"/>
        </w:rPr>
        <w:t>14.</w:t>
      </w:r>
      <w:r>
        <w:rPr>
          <w:rFonts w:ascii="Arial" w:eastAsia="Times New Roman" w:hAnsi="Arial" w:cs="Arial"/>
          <w:noProof/>
          <w:sz w:val="24"/>
          <w:szCs w:val="24"/>
          <w:lang w:val="en-US"/>
        </w:rPr>
        <w:tab/>
        <w:t>Enquiries…………………………………………………………………………….10</w:t>
      </w:r>
    </w:p>
    <w:p w:rsidR="00353D27" w:rsidRPr="00D83D1A" w:rsidRDefault="00437C27" w:rsidP="00353D27">
      <w:pPr>
        <w:spacing w:after="0" w:line="240" w:lineRule="auto"/>
        <w:jc w:val="center"/>
        <w:rPr>
          <w:rFonts w:ascii="Arial" w:eastAsia="Times New Roman" w:hAnsi="Arial" w:cs="Times New Roman"/>
          <w:b/>
          <w:sz w:val="32"/>
          <w:szCs w:val="32"/>
        </w:rPr>
      </w:pPr>
      <w:r w:rsidRPr="009E0B23">
        <w:rPr>
          <w:rFonts w:ascii="Arial" w:eastAsia="Times New Roman" w:hAnsi="Arial" w:cs="Arial"/>
          <w:bCs/>
          <w:sz w:val="24"/>
          <w:szCs w:val="24"/>
        </w:rPr>
        <w:fldChar w:fldCharType="end"/>
      </w:r>
      <w:r w:rsidRPr="009E0B23">
        <w:rPr>
          <w:rFonts w:ascii="Arial" w:eastAsia="Times New Roman" w:hAnsi="Arial" w:cs="Arial"/>
          <w:b/>
          <w:sz w:val="24"/>
          <w:szCs w:val="24"/>
        </w:rPr>
        <w:br w:type="page"/>
      </w:r>
      <w:r w:rsidR="00353D27" w:rsidRPr="00D83D1A">
        <w:rPr>
          <w:rFonts w:ascii="Arial" w:eastAsia="Times New Roman" w:hAnsi="Arial" w:cs="Times New Roman"/>
          <w:b/>
          <w:sz w:val="32"/>
          <w:szCs w:val="32"/>
        </w:rPr>
        <w:lastRenderedPageBreak/>
        <w:t>Terms of reference for</w:t>
      </w:r>
      <w:r w:rsidR="00353D27" w:rsidRPr="00D83D1A">
        <w:rPr>
          <w:rFonts w:ascii="Arial" w:hAnsi="Arial" w:cs="Arial"/>
          <w:sz w:val="32"/>
          <w:szCs w:val="32"/>
        </w:rPr>
        <w:t xml:space="preserve"> </w:t>
      </w:r>
      <w:r w:rsidR="00353D27" w:rsidRPr="00D83D1A">
        <w:rPr>
          <w:rFonts w:ascii="Arial" w:hAnsi="Arial" w:cs="Arial"/>
          <w:b/>
          <w:sz w:val="32"/>
          <w:szCs w:val="32"/>
        </w:rPr>
        <w:t xml:space="preserve">services of legal practitioners to form part </w:t>
      </w:r>
      <w:r w:rsidR="00FD17D2" w:rsidRPr="00D83D1A">
        <w:rPr>
          <w:rFonts w:ascii="Arial" w:hAnsi="Arial" w:cs="Arial"/>
          <w:b/>
          <w:sz w:val="32"/>
          <w:szCs w:val="32"/>
        </w:rPr>
        <w:t>of a</w:t>
      </w:r>
      <w:r w:rsidR="00353D27" w:rsidRPr="00D83D1A">
        <w:rPr>
          <w:rFonts w:ascii="Arial" w:hAnsi="Arial" w:cs="Arial"/>
          <w:b/>
          <w:sz w:val="32"/>
          <w:szCs w:val="32"/>
        </w:rPr>
        <w:t xml:space="preserve"> panel that will provide legal services to</w:t>
      </w:r>
      <w:r w:rsidR="00353D27" w:rsidRPr="00D83D1A">
        <w:rPr>
          <w:rFonts w:ascii="Arial" w:hAnsi="Arial" w:cs="Arial"/>
          <w:sz w:val="32"/>
          <w:szCs w:val="32"/>
        </w:rPr>
        <w:t xml:space="preserve"> </w:t>
      </w:r>
      <w:r w:rsidR="00353D27" w:rsidRPr="00D83D1A">
        <w:rPr>
          <w:rFonts w:ascii="Arial" w:hAnsi="Arial" w:cs="Arial"/>
          <w:sz w:val="32"/>
          <w:szCs w:val="32"/>
        </w:rPr>
        <w:tab/>
      </w:r>
      <w:r w:rsidR="00353D27" w:rsidRPr="00D83D1A">
        <w:rPr>
          <w:rFonts w:ascii="Arial" w:eastAsia="Times New Roman" w:hAnsi="Arial" w:cs="Times New Roman"/>
          <w:b/>
          <w:sz w:val="32"/>
          <w:szCs w:val="32"/>
        </w:rPr>
        <w:t xml:space="preserve">Engineering Council of South Africa for a period of </w:t>
      </w:r>
      <w:r w:rsidR="00F77412">
        <w:rPr>
          <w:rFonts w:ascii="Arial" w:eastAsia="Times New Roman" w:hAnsi="Arial" w:cs="Times New Roman"/>
          <w:b/>
          <w:sz w:val="32"/>
          <w:szCs w:val="32"/>
        </w:rPr>
        <w:t>thirty six (36</w:t>
      </w:r>
      <w:r w:rsidR="00F77412" w:rsidRPr="00D83D1A">
        <w:rPr>
          <w:rFonts w:ascii="Arial" w:eastAsia="Times New Roman" w:hAnsi="Arial" w:cs="Times New Roman"/>
          <w:b/>
          <w:sz w:val="32"/>
          <w:szCs w:val="32"/>
        </w:rPr>
        <w:t>) months</w:t>
      </w:r>
    </w:p>
    <w:p w:rsidR="00437C27" w:rsidRDefault="00437C27" w:rsidP="00F556A1">
      <w:pPr>
        <w:spacing w:after="120" w:line="240" w:lineRule="auto"/>
        <w:rPr>
          <w:rFonts w:ascii="Arial" w:eastAsia="Times New Roman" w:hAnsi="Arial" w:cs="Times New Roman"/>
          <w:b/>
          <w:sz w:val="32"/>
          <w:szCs w:val="20"/>
        </w:rPr>
      </w:pPr>
    </w:p>
    <w:p w:rsidR="00A67024" w:rsidRPr="00437C27" w:rsidRDefault="00A67024" w:rsidP="00F556A1">
      <w:pPr>
        <w:spacing w:after="120" w:line="240" w:lineRule="auto"/>
        <w:rPr>
          <w:rFonts w:ascii="Arial" w:eastAsia="Times New Roman" w:hAnsi="Arial" w:cs="Times New Roman"/>
          <w:b/>
          <w:sz w:val="32"/>
          <w:szCs w:val="20"/>
        </w:rPr>
      </w:pPr>
    </w:p>
    <w:p w:rsidR="00437C27" w:rsidRPr="002120B6" w:rsidRDefault="00437C27" w:rsidP="00437C27">
      <w:pPr>
        <w:keepNext/>
        <w:spacing w:before="240" w:after="120" w:line="360" w:lineRule="auto"/>
        <w:ind w:left="567" w:hanging="567"/>
        <w:outlineLvl w:val="0"/>
        <w:rPr>
          <w:rFonts w:ascii="Arial" w:eastAsia="Times New Roman" w:hAnsi="Arial" w:cs="Arial"/>
          <w:b/>
          <w:bCs/>
          <w:sz w:val="24"/>
          <w:szCs w:val="24"/>
        </w:rPr>
      </w:pPr>
      <w:bookmarkStart w:id="0" w:name="_Toc277062683"/>
      <w:r w:rsidRPr="002120B6">
        <w:rPr>
          <w:rFonts w:ascii="Arial" w:eastAsia="Times New Roman" w:hAnsi="Arial" w:cs="Arial"/>
          <w:b/>
          <w:bCs/>
          <w:sz w:val="24"/>
          <w:szCs w:val="24"/>
        </w:rPr>
        <w:t>1.</w:t>
      </w:r>
      <w:r w:rsidRPr="002120B6">
        <w:rPr>
          <w:rFonts w:ascii="Arial" w:eastAsia="Times New Roman" w:hAnsi="Arial" w:cs="Arial"/>
          <w:b/>
          <w:bCs/>
          <w:sz w:val="24"/>
          <w:szCs w:val="24"/>
        </w:rPr>
        <w:tab/>
      </w:r>
      <w:r w:rsidR="009E0B23" w:rsidRPr="002120B6">
        <w:rPr>
          <w:rFonts w:ascii="Arial" w:eastAsia="Times New Roman" w:hAnsi="Arial" w:cs="Arial"/>
          <w:b/>
          <w:bCs/>
          <w:sz w:val="24"/>
          <w:szCs w:val="24"/>
        </w:rPr>
        <w:tab/>
      </w:r>
      <w:r w:rsidRPr="002120B6">
        <w:rPr>
          <w:rFonts w:ascii="Arial" w:eastAsia="Times New Roman" w:hAnsi="Arial" w:cs="Arial"/>
          <w:b/>
          <w:bCs/>
          <w:sz w:val="24"/>
          <w:szCs w:val="24"/>
        </w:rPr>
        <w:t>Purpose of the bid</w:t>
      </w:r>
      <w:bookmarkEnd w:id="0"/>
    </w:p>
    <w:p w:rsidR="00437C27" w:rsidRPr="002120B6" w:rsidRDefault="00437C27" w:rsidP="00437C27">
      <w:pPr>
        <w:spacing w:after="0" w:line="360" w:lineRule="auto"/>
        <w:jc w:val="both"/>
        <w:rPr>
          <w:rFonts w:ascii="Arial" w:eastAsia="Times New Roman" w:hAnsi="Arial" w:cs="Arial"/>
          <w:sz w:val="24"/>
          <w:szCs w:val="24"/>
        </w:rPr>
      </w:pPr>
      <w:r w:rsidRPr="002120B6">
        <w:rPr>
          <w:rFonts w:ascii="Arial" w:eastAsia="Times New Roman" w:hAnsi="Arial" w:cs="Arial"/>
          <w:sz w:val="24"/>
          <w:szCs w:val="24"/>
        </w:rPr>
        <w:t xml:space="preserve">The purpose is to call for </w:t>
      </w:r>
      <w:r w:rsidR="0064081A" w:rsidRPr="002120B6">
        <w:rPr>
          <w:rFonts w:ascii="Arial" w:eastAsia="Times New Roman" w:hAnsi="Arial" w:cs="Arial"/>
          <w:sz w:val="24"/>
          <w:szCs w:val="24"/>
        </w:rPr>
        <w:t xml:space="preserve">a panel of legal experts to render legal services to the </w:t>
      </w:r>
      <w:r w:rsidRPr="002120B6">
        <w:rPr>
          <w:rFonts w:ascii="Arial" w:eastAsia="Times New Roman" w:hAnsi="Arial" w:cs="Arial"/>
          <w:sz w:val="24"/>
          <w:szCs w:val="24"/>
        </w:rPr>
        <w:t>E</w:t>
      </w:r>
      <w:r w:rsidR="00A716A6" w:rsidRPr="002120B6">
        <w:rPr>
          <w:rFonts w:ascii="Arial" w:eastAsia="Times New Roman" w:hAnsi="Arial" w:cs="Arial"/>
          <w:sz w:val="24"/>
          <w:szCs w:val="24"/>
        </w:rPr>
        <w:t xml:space="preserve">ngineering </w:t>
      </w:r>
      <w:r w:rsidRPr="002120B6">
        <w:rPr>
          <w:rFonts w:ascii="Arial" w:eastAsia="Times New Roman" w:hAnsi="Arial" w:cs="Arial"/>
          <w:sz w:val="24"/>
          <w:szCs w:val="24"/>
        </w:rPr>
        <w:t>C</w:t>
      </w:r>
      <w:r w:rsidR="00A716A6" w:rsidRPr="002120B6">
        <w:rPr>
          <w:rFonts w:ascii="Arial" w:eastAsia="Times New Roman" w:hAnsi="Arial" w:cs="Arial"/>
          <w:sz w:val="24"/>
          <w:szCs w:val="24"/>
        </w:rPr>
        <w:t xml:space="preserve">ouncil of </w:t>
      </w:r>
      <w:r w:rsidRPr="002120B6">
        <w:rPr>
          <w:rFonts w:ascii="Arial" w:eastAsia="Times New Roman" w:hAnsi="Arial" w:cs="Arial"/>
          <w:sz w:val="24"/>
          <w:szCs w:val="24"/>
        </w:rPr>
        <w:t>S</w:t>
      </w:r>
      <w:r w:rsidR="00A716A6" w:rsidRPr="002120B6">
        <w:rPr>
          <w:rFonts w:ascii="Arial" w:eastAsia="Times New Roman" w:hAnsi="Arial" w:cs="Arial"/>
          <w:sz w:val="24"/>
          <w:szCs w:val="24"/>
        </w:rPr>
        <w:t>outh Africa</w:t>
      </w:r>
      <w:r w:rsidRPr="002120B6">
        <w:rPr>
          <w:rFonts w:ascii="Arial" w:eastAsia="Times New Roman" w:hAnsi="Arial" w:cs="Arial"/>
          <w:sz w:val="24"/>
          <w:szCs w:val="24"/>
        </w:rPr>
        <w:t xml:space="preserve"> (ECSA).</w:t>
      </w:r>
    </w:p>
    <w:p w:rsidR="00437C27" w:rsidRPr="002120B6" w:rsidRDefault="00437C27" w:rsidP="00437C27">
      <w:pPr>
        <w:keepNext/>
        <w:spacing w:before="240" w:after="120" w:line="360" w:lineRule="auto"/>
        <w:ind w:left="567" w:hanging="567"/>
        <w:outlineLvl w:val="0"/>
        <w:rPr>
          <w:rFonts w:ascii="Arial" w:eastAsia="Times New Roman" w:hAnsi="Arial" w:cs="Arial"/>
          <w:b/>
          <w:bCs/>
          <w:sz w:val="24"/>
          <w:szCs w:val="24"/>
        </w:rPr>
      </w:pPr>
      <w:bookmarkStart w:id="1" w:name="_Toc277062684"/>
      <w:r w:rsidRPr="002120B6">
        <w:rPr>
          <w:rFonts w:ascii="Arial" w:eastAsia="Times New Roman" w:hAnsi="Arial" w:cs="Arial"/>
          <w:b/>
          <w:bCs/>
          <w:sz w:val="24"/>
          <w:szCs w:val="24"/>
        </w:rPr>
        <w:t>2.</w:t>
      </w:r>
      <w:r w:rsidR="009E0B23" w:rsidRPr="002120B6">
        <w:rPr>
          <w:rFonts w:ascii="Arial" w:eastAsia="Times New Roman" w:hAnsi="Arial" w:cs="Arial"/>
          <w:b/>
          <w:bCs/>
          <w:sz w:val="24"/>
          <w:szCs w:val="24"/>
        </w:rPr>
        <w:tab/>
      </w:r>
      <w:r w:rsidRPr="002120B6">
        <w:rPr>
          <w:rFonts w:ascii="Arial" w:eastAsia="Times New Roman" w:hAnsi="Arial" w:cs="Arial"/>
          <w:b/>
          <w:bCs/>
          <w:sz w:val="24"/>
          <w:szCs w:val="24"/>
        </w:rPr>
        <w:tab/>
        <w:t>Background</w:t>
      </w:r>
      <w:bookmarkEnd w:id="1"/>
    </w:p>
    <w:p w:rsidR="00437C27" w:rsidRPr="002120B6" w:rsidRDefault="00437C27" w:rsidP="00437C27">
      <w:pPr>
        <w:spacing w:line="360" w:lineRule="auto"/>
        <w:jc w:val="both"/>
        <w:rPr>
          <w:rFonts w:ascii="Arial" w:eastAsia="Calibri" w:hAnsi="Arial" w:cs="Arial"/>
          <w:sz w:val="24"/>
          <w:szCs w:val="24"/>
          <w:lang w:val="en-ZA"/>
        </w:rPr>
      </w:pPr>
      <w:r w:rsidRPr="002120B6">
        <w:rPr>
          <w:rFonts w:ascii="Arial" w:eastAsia="Calibri" w:hAnsi="Arial" w:cs="Arial"/>
          <w:sz w:val="24"/>
          <w:szCs w:val="24"/>
          <w:lang w:val="en-ZA"/>
        </w:rPr>
        <w:t>The Engineering Council of South Africa (ECSA) is a statutory body established by section 2 of the Engineering Profession Act, Act 46 of 2000</w:t>
      </w:r>
      <w:r w:rsidR="00A716A6" w:rsidRPr="002120B6">
        <w:rPr>
          <w:rFonts w:ascii="Arial" w:eastAsia="Calibri" w:hAnsi="Arial" w:cs="Arial"/>
          <w:sz w:val="24"/>
          <w:szCs w:val="24"/>
          <w:lang w:val="en-ZA"/>
        </w:rPr>
        <w:t xml:space="preserve"> </w:t>
      </w:r>
      <w:r w:rsidRPr="002120B6">
        <w:rPr>
          <w:rFonts w:ascii="Arial" w:eastAsia="Calibri" w:hAnsi="Arial" w:cs="Arial"/>
          <w:sz w:val="24"/>
          <w:szCs w:val="24"/>
          <w:lang w:val="en-ZA"/>
        </w:rPr>
        <w:t xml:space="preserve">(The Act).  The Act empowers ECSA to keep a national register of persons registered in terms of the Act and further empowers ECSA to take any steps it considers necessary for the enhancement of the status of the Engineering Profession.    </w:t>
      </w:r>
    </w:p>
    <w:p w:rsidR="000A7208" w:rsidRPr="002120B6" w:rsidRDefault="009E0B23" w:rsidP="000A7208">
      <w:pPr>
        <w:pStyle w:val="Default"/>
        <w:spacing w:after="240"/>
        <w:rPr>
          <w:rFonts w:ascii="Arial" w:hAnsi="Arial" w:cs="Arial"/>
          <w:b/>
          <w:color w:val="353538"/>
        </w:rPr>
      </w:pPr>
      <w:r w:rsidRPr="002120B6">
        <w:rPr>
          <w:rFonts w:ascii="Arial" w:eastAsia="Calibri" w:hAnsi="Arial" w:cs="Arial"/>
          <w:b/>
          <w:lang w:val="en-ZA"/>
        </w:rPr>
        <w:t>3.</w:t>
      </w:r>
      <w:r w:rsidRPr="002120B6">
        <w:rPr>
          <w:rFonts w:ascii="Arial" w:eastAsia="Calibri" w:hAnsi="Arial" w:cs="Arial"/>
          <w:b/>
          <w:lang w:val="en-ZA"/>
        </w:rPr>
        <w:tab/>
      </w:r>
      <w:r w:rsidR="001B115E" w:rsidRPr="002120B6">
        <w:rPr>
          <w:rFonts w:ascii="Arial" w:eastAsia="Calibri" w:hAnsi="Arial" w:cs="Arial"/>
          <w:b/>
          <w:lang w:val="en-ZA"/>
        </w:rPr>
        <w:t>SC</w:t>
      </w:r>
      <w:r w:rsidR="000A7208" w:rsidRPr="002120B6">
        <w:rPr>
          <w:rFonts w:ascii="Arial" w:hAnsi="Arial" w:cs="Arial"/>
          <w:b/>
          <w:color w:val="353538"/>
        </w:rPr>
        <w:t>OPE OF PROJECT</w:t>
      </w:r>
    </w:p>
    <w:p w:rsidR="000A7208" w:rsidRPr="002120B6" w:rsidRDefault="000A7208" w:rsidP="000A7208">
      <w:pPr>
        <w:widowControl w:val="0"/>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The legal practitioner</w:t>
      </w:r>
      <w:r w:rsidR="00FD17D2" w:rsidRPr="002120B6">
        <w:rPr>
          <w:rFonts w:ascii="Arial" w:eastAsia="Times New Roman" w:hAnsi="Arial" w:cs="Arial"/>
          <w:color w:val="353538"/>
          <w:sz w:val="24"/>
          <w:szCs w:val="24"/>
        </w:rPr>
        <w:t>s</w:t>
      </w:r>
      <w:r w:rsidRPr="002120B6">
        <w:rPr>
          <w:rFonts w:ascii="Arial" w:eastAsia="Times New Roman" w:hAnsi="Arial" w:cs="Arial"/>
          <w:color w:val="353538"/>
          <w:sz w:val="24"/>
          <w:szCs w:val="24"/>
        </w:rPr>
        <w:t xml:space="preserve"> appointed will provide general legal services and will be expected to</w:t>
      </w:r>
      <w:r w:rsidR="00FD17D2" w:rsidRPr="002120B6">
        <w:rPr>
          <w:rFonts w:ascii="Arial" w:eastAsia="Times New Roman" w:hAnsi="Arial" w:cs="Arial"/>
          <w:color w:val="353538"/>
          <w:sz w:val="24"/>
          <w:szCs w:val="24"/>
        </w:rPr>
        <w:t xml:space="preserve"> prosecute or</w:t>
      </w:r>
      <w:r w:rsidRPr="002120B6">
        <w:rPr>
          <w:rFonts w:ascii="Arial" w:eastAsia="Times New Roman" w:hAnsi="Arial" w:cs="Arial"/>
          <w:color w:val="353538"/>
          <w:sz w:val="24"/>
          <w:szCs w:val="24"/>
        </w:rPr>
        <w:t xml:space="preserve"> </w:t>
      </w:r>
      <w:r w:rsidR="00FD17D2" w:rsidRPr="002120B6">
        <w:rPr>
          <w:rFonts w:ascii="Arial" w:eastAsia="Times New Roman" w:hAnsi="Arial" w:cs="Arial"/>
          <w:color w:val="353538"/>
          <w:sz w:val="24"/>
          <w:szCs w:val="24"/>
        </w:rPr>
        <w:t>chair disciplinary</w:t>
      </w:r>
      <w:r w:rsidRPr="002120B6">
        <w:rPr>
          <w:rFonts w:ascii="Arial" w:eastAsia="Times New Roman" w:hAnsi="Arial" w:cs="Arial"/>
          <w:color w:val="353538"/>
          <w:sz w:val="24"/>
          <w:szCs w:val="24"/>
        </w:rPr>
        <w:t xml:space="preserve"> hearings </w:t>
      </w:r>
      <w:r w:rsidR="00FD17D2" w:rsidRPr="002120B6">
        <w:rPr>
          <w:rFonts w:ascii="Arial" w:eastAsia="Times New Roman" w:hAnsi="Arial" w:cs="Arial"/>
          <w:color w:val="353538"/>
          <w:sz w:val="24"/>
          <w:szCs w:val="24"/>
        </w:rPr>
        <w:t>of ECSA</w:t>
      </w:r>
      <w:r w:rsidRPr="002120B6">
        <w:rPr>
          <w:rFonts w:ascii="Arial" w:eastAsia="Times New Roman" w:hAnsi="Arial" w:cs="Arial"/>
          <w:color w:val="353538"/>
          <w:sz w:val="24"/>
          <w:szCs w:val="24"/>
        </w:rPr>
        <w:t xml:space="preserve"> when called upon to do so </w:t>
      </w:r>
      <w:r w:rsidR="00636BEA" w:rsidRPr="002120B6">
        <w:rPr>
          <w:rFonts w:ascii="Arial" w:eastAsia="Times New Roman" w:hAnsi="Arial" w:cs="Arial"/>
          <w:color w:val="353538"/>
          <w:sz w:val="24"/>
          <w:szCs w:val="24"/>
        </w:rPr>
        <w:t>on rotational</w:t>
      </w:r>
      <w:r w:rsidRPr="002120B6">
        <w:rPr>
          <w:rFonts w:ascii="Arial" w:eastAsia="Times New Roman" w:hAnsi="Arial" w:cs="Arial"/>
          <w:color w:val="353538"/>
          <w:sz w:val="24"/>
          <w:szCs w:val="24"/>
        </w:rPr>
        <w:t xml:space="preserve"> bas</w:t>
      </w:r>
      <w:r w:rsidR="00636BEA" w:rsidRPr="002120B6">
        <w:rPr>
          <w:rFonts w:ascii="Arial" w:eastAsia="Times New Roman" w:hAnsi="Arial" w:cs="Arial"/>
          <w:color w:val="353538"/>
          <w:sz w:val="24"/>
          <w:szCs w:val="24"/>
        </w:rPr>
        <w:t>is</w:t>
      </w:r>
      <w:r w:rsidRPr="002120B6">
        <w:rPr>
          <w:rFonts w:ascii="Arial" w:eastAsia="Times New Roman" w:hAnsi="Arial" w:cs="Arial"/>
          <w:color w:val="353538"/>
          <w:sz w:val="24"/>
          <w:szCs w:val="24"/>
        </w:rPr>
        <w:t>.</w:t>
      </w:r>
    </w:p>
    <w:p w:rsidR="000A7208" w:rsidRPr="002120B6" w:rsidRDefault="000A7208" w:rsidP="000A7208">
      <w:pPr>
        <w:widowControl w:val="0"/>
        <w:autoSpaceDE w:val="0"/>
        <w:autoSpaceDN w:val="0"/>
        <w:adjustRightInd w:val="0"/>
        <w:spacing w:after="240" w:line="240" w:lineRule="auto"/>
        <w:rPr>
          <w:rFonts w:ascii="Arial" w:eastAsia="Times New Roman" w:hAnsi="Arial" w:cs="Arial"/>
          <w:b/>
          <w:color w:val="353538"/>
          <w:sz w:val="24"/>
          <w:szCs w:val="24"/>
        </w:rPr>
      </w:pPr>
      <w:r w:rsidRPr="002120B6">
        <w:rPr>
          <w:rFonts w:ascii="Arial" w:eastAsia="Times New Roman" w:hAnsi="Arial" w:cs="Arial"/>
          <w:b/>
          <w:color w:val="353538"/>
          <w:sz w:val="24"/>
          <w:szCs w:val="24"/>
        </w:rPr>
        <w:t xml:space="preserve">4. </w:t>
      </w:r>
      <w:r w:rsidR="00FD17D2" w:rsidRPr="002120B6">
        <w:rPr>
          <w:rFonts w:ascii="Arial" w:eastAsia="Times New Roman" w:hAnsi="Arial" w:cs="Arial"/>
          <w:b/>
          <w:color w:val="353538"/>
          <w:sz w:val="24"/>
          <w:szCs w:val="24"/>
        </w:rPr>
        <w:tab/>
      </w:r>
      <w:r w:rsidRPr="002120B6">
        <w:rPr>
          <w:rFonts w:ascii="Arial" w:eastAsia="Times New Roman" w:hAnsi="Arial" w:cs="Arial"/>
          <w:b/>
          <w:color w:val="353538"/>
          <w:sz w:val="24"/>
          <w:szCs w:val="24"/>
        </w:rPr>
        <w:t>EXPECTED OUTCOMES AND DELIVERABLES</w:t>
      </w:r>
    </w:p>
    <w:p w:rsidR="000A7208" w:rsidRPr="002120B6" w:rsidRDefault="000A7208" w:rsidP="000A7208">
      <w:pPr>
        <w:widowControl w:val="0"/>
        <w:autoSpaceDE w:val="0"/>
        <w:autoSpaceDN w:val="0"/>
        <w:adjustRightInd w:val="0"/>
        <w:spacing w:after="240" w:line="240" w:lineRule="auto"/>
        <w:ind w:left="720" w:hanging="720"/>
        <w:rPr>
          <w:rFonts w:ascii="Arial" w:eastAsia="Times New Roman" w:hAnsi="Arial" w:cs="Arial"/>
          <w:color w:val="353538"/>
          <w:sz w:val="24"/>
          <w:szCs w:val="24"/>
        </w:rPr>
      </w:pPr>
      <w:r w:rsidRPr="002120B6">
        <w:rPr>
          <w:rFonts w:ascii="Arial" w:eastAsia="Times New Roman" w:hAnsi="Arial" w:cs="Arial"/>
          <w:color w:val="353538"/>
          <w:sz w:val="24"/>
          <w:szCs w:val="24"/>
        </w:rPr>
        <w:t>4.1</w:t>
      </w:r>
      <w:r w:rsidRPr="002120B6">
        <w:rPr>
          <w:rFonts w:ascii="Arial" w:eastAsia="Times New Roman" w:hAnsi="Arial" w:cs="Arial"/>
          <w:color w:val="353538"/>
          <w:sz w:val="24"/>
          <w:szCs w:val="24"/>
        </w:rPr>
        <w:tab/>
        <w:t>The legal practitioner</w:t>
      </w:r>
      <w:r w:rsidR="00FD17D2" w:rsidRPr="002120B6">
        <w:rPr>
          <w:rFonts w:ascii="Arial" w:eastAsia="Times New Roman" w:hAnsi="Arial" w:cs="Arial"/>
          <w:color w:val="353538"/>
          <w:sz w:val="24"/>
          <w:szCs w:val="24"/>
        </w:rPr>
        <w:t>s</w:t>
      </w:r>
      <w:r w:rsidRPr="002120B6">
        <w:rPr>
          <w:rFonts w:ascii="Arial" w:eastAsia="Times New Roman" w:hAnsi="Arial" w:cs="Arial"/>
          <w:color w:val="353538"/>
          <w:sz w:val="24"/>
          <w:szCs w:val="24"/>
        </w:rPr>
        <w:t xml:space="preserve"> must be knowledgeable in the law of Corporate Governance, administrative law, labour law </w:t>
      </w:r>
      <w:del w:id="2" w:author="Siphiwe E. Madondo" w:date="2018-03-15T11:53:00Z">
        <w:r w:rsidRPr="002120B6" w:rsidDel="00CB2347">
          <w:rPr>
            <w:rFonts w:ascii="Arial" w:eastAsia="Times New Roman" w:hAnsi="Arial" w:cs="Arial"/>
            <w:color w:val="353538"/>
            <w:sz w:val="24"/>
            <w:szCs w:val="24"/>
          </w:rPr>
          <w:delText xml:space="preserve"> </w:delText>
        </w:r>
      </w:del>
      <w:r w:rsidRPr="002120B6">
        <w:rPr>
          <w:rFonts w:ascii="Arial" w:eastAsia="Times New Roman" w:hAnsi="Arial" w:cs="Arial"/>
          <w:color w:val="353538"/>
          <w:sz w:val="24"/>
          <w:szCs w:val="24"/>
        </w:rPr>
        <w:t xml:space="preserve">and legislation relevant to the </w:t>
      </w:r>
      <w:del w:id="3" w:author="Siphiwe E. Madondo" w:date="2018-03-15T13:56:00Z">
        <w:r w:rsidRPr="002120B6" w:rsidDel="000F302A">
          <w:rPr>
            <w:rFonts w:ascii="Arial" w:eastAsia="Times New Roman" w:hAnsi="Arial" w:cs="Arial"/>
            <w:color w:val="353538"/>
            <w:sz w:val="24"/>
            <w:szCs w:val="24"/>
          </w:rPr>
          <w:delText xml:space="preserve"> </w:delText>
        </w:r>
      </w:del>
      <w:proofErr w:type="gramStart"/>
      <w:r w:rsidRPr="002120B6">
        <w:rPr>
          <w:rFonts w:ascii="Arial" w:eastAsia="Times New Roman" w:hAnsi="Arial" w:cs="Arial"/>
          <w:color w:val="353538"/>
          <w:sz w:val="24"/>
          <w:szCs w:val="24"/>
        </w:rPr>
        <w:t>Built  Environment</w:t>
      </w:r>
      <w:proofErr w:type="gramEnd"/>
      <w:r w:rsidRPr="002120B6">
        <w:rPr>
          <w:rFonts w:ascii="Arial" w:eastAsia="Times New Roman" w:hAnsi="Arial" w:cs="Arial"/>
          <w:color w:val="353538"/>
          <w:sz w:val="24"/>
          <w:szCs w:val="24"/>
        </w:rPr>
        <w:t xml:space="preserve"> .</w:t>
      </w:r>
    </w:p>
    <w:p w:rsidR="000A7208" w:rsidRPr="002120B6" w:rsidRDefault="000A7208" w:rsidP="000A7208">
      <w:pPr>
        <w:widowControl w:val="0"/>
        <w:autoSpaceDE w:val="0"/>
        <w:autoSpaceDN w:val="0"/>
        <w:adjustRightInd w:val="0"/>
        <w:spacing w:after="240" w:line="240" w:lineRule="auto"/>
        <w:ind w:left="720" w:hanging="720"/>
        <w:rPr>
          <w:rFonts w:ascii="Arial" w:eastAsia="Times New Roman" w:hAnsi="Arial" w:cs="Arial"/>
          <w:color w:val="353538"/>
          <w:sz w:val="24"/>
          <w:szCs w:val="24"/>
        </w:rPr>
      </w:pPr>
      <w:r w:rsidRPr="002120B6">
        <w:rPr>
          <w:rFonts w:ascii="Arial" w:eastAsia="Times New Roman" w:hAnsi="Arial" w:cs="Arial"/>
          <w:color w:val="353538"/>
          <w:sz w:val="24"/>
          <w:szCs w:val="24"/>
        </w:rPr>
        <w:t>4.2</w:t>
      </w:r>
      <w:r w:rsidRPr="002120B6">
        <w:rPr>
          <w:rFonts w:ascii="Arial" w:eastAsia="Times New Roman" w:hAnsi="Arial" w:cs="Arial"/>
          <w:color w:val="353538"/>
          <w:sz w:val="24"/>
          <w:szCs w:val="24"/>
        </w:rPr>
        <w:tab/>
        <w:t>The legal practitioner</w:t>
      </w:r>
      <w:r w:rsidR="00636BEA" w:rsidRPr="002120B6">
        <w:rPr>
          <w:rFonts w:ascii="Arial" w:eastAsia="Times New Roman" w:hAnsi="Arial" w:cs="Arial"/>
          <w:color w:val="353538"/>
          <w:sz w:val="24"/>
          <w:szCs w:val="24"/>
        </w:rPr>
        <w:t>s</w:t>
      </w:r>
      <w:r w:rsidRPr="002120B6">
        <w:rPr>
          <w:rFonts w:ascii="Arial" w:eastAsia="Times New Roman" w:hAnsi="Arial" w:cs="Arial"/>
          <w:color w:val="353538"/>
          <w:sz w:val="24"/>
          <w:szCs w:val="24"/>
        </w:rPr>
        <w:t xml:space="preserve"> will be expected to </w:t>
      </w:r>
      <w:r w:rsidR="00FD17D2" w:rsidRPr="002120B6">
        <w:rPr>
          <w:rFonts w:ascii="Arial" w:eastAsia="Times New Roman" w:hAnsi="Arial" w:cs="Arial"/>
          <w:color w:val="353538"/>
          <w:sz w:val="24"/>
          <w:szCs w:val="24"/>
        </w:rPr>
        <w:t xml:space="preserve">vet, </w:t>
      </w:r>
      <w:r w:rsidRPr="002120B6">
        <w:rPr>
          <w:rFonts w:ascii="Arial" w:eastAsia="Times New Roman" w:hAnsi="Arial" w:cs="Arial"/>
          <w:color w:val="353538"/>
          <w:sz w:val="24"/>
          <w:szCs w:val="24"/>
        </w:rPr>
        <w:t xml:space="preserve">draft contracts </w:t>
      </w:r>
      <w:r w:rsidR="00FD17D2" w:rsidRPr="002120B6">
        <w:rPr>
          <w:rFonts w:ascii="Arial" w:eastAsia="Times New Roman" w:hAnsi="Arial" w:cs="Arial"/>
          <w:color w:val="353538"/>
          <w:sz w:val="24"/>
          <w:szCs w:val="24"/>
        </w:rPr>
        <w:t>and any</w:t>
      </w:r>
      <w:r w:rsidRPr="002120B6">
        <w:rPr>
          <w:rFonts w:ascii="Arial" w:eastAsia="Times New Roman" w:hAnsi="Arial" w:cs="Arial"/>
          <w:color w:val="353538"/>
          <w:sz w:val="24"/>
          <w:szCs w:val="24"/>
        </w:rPr>
        <w:t xml:space="preserve"> legal correspondence </w:t>
      </w:r>
      <w:r w:rsidR="00FD17D2" w:rsidRPr="002120B6">
        <w:rPr>
          <w:rFonts w:ascii="Arial" w:eastAsia="Times New Roman" w:hAnsi="Arial" w:cs="Arial"/>
          <w:color w:val="353538"/>
          <w:sz w:val="24"/>
          <w:szCs w:val="24"/>
        </w:rPr>
        <w:t xml:space="preserve">affecting the </w:t>
      </w:r>
      <w:r w:rsidRPr="002120B6">
        <w:rPr>
          <w:rFonts w:ascii="Arial" w:eastAsia="Times New Roman" w:hAnsi="Arial" w:cs="Arial"/>
          <w:color w:val="353538"/>
          <w:sz w:val="24"/>
          <w:szCs w:val="24"/>
        </w:rPr>
        <w:t>E</w:t>
      </w:r>
      <w:r w:rsidR="00FD17D2" w:rsidRPr="002120B6">
        <w:rPr>
          <w:rFonts w:ascii="Arial" w:eastAsia="Times New Roman" w:hAnsi="Arial" w:cs="Arial"/>
          <w:color w:val="353538"/>
          <w:sz w:val="24"/>
          <w:szCs w:val="24"/>
        </w:rPr>
        <w:t xml:space="preserve">ngineering </w:t>
      </w:r>
      <w:r w:rsidRPr="002120B6">
        <w:rPr>
          <w:rFonts w:ascii="Arial" w:eastAsia="Times New Roman" w:hAnsi="Arial" w:cs="Arial"/>
          <w:color w:val="353538"/>
          <w:sz w:val="24"/>
          <w:szCs w:val="24"/>
        </w:rPr>
        <w:t>C</w:t>
      </w:r>
      <w:r w:rsidR="00FD17D2" w:rsidRPr="002120B6">
        <w:rPr>
          <w:rFonts w:ascii="Arial" w:eastAsia="Times New Roman" w:hAnsi="Arial" w:cs="Arial"/>
          <w:color w:val="353538"/>
          <w:sz w:val="24"/>
          <w:szCs w:val="24"/>
        </w:rPr>
        <w:t xml:space="preserve">ouncil of </w:t>
      </w:r>
      <w:r w:rsidRPr="002120B6">
        <w:rPr>
          <w:rFonts w:ascii="Arial" w:eastAsia="Times New Roman" w:hAnsi="Arial" w:cs="Arial"/>
          <w:color w:val="353538"/>
          <w:sz w:val="24"/>
          <w:szCs w:val="24"/>
        </w:rPr>
        <w:t>S</w:t>
      </w:r>
      <w:r w:rsidR="00FD17D2" w:rsidRPr="002120B6">
        <w:rPr>
          <w:rFonts w:ascii="Arial" w:eastAsia="Times New Roman" w:hAnsi="Arial" w:cs="Arial"/>
          <w:color w:val="353538"/>
          <w:sz w:val="24"/>
          <w:szCs w:val="24"/>
        </w:rPr>
        <w:t xml:space="preserve">outh </w:t>
      </w:r>
      <w:r w:rsidRPr="002120B6">
        <w:rPr>
          <w:rFonts w:ascii="Arial" w:eastAsia="Times New Roman" w:hAnsi="Arial" w:cs="Arial"/>
          <w:color w:val="353538"/>
          <w:sz w:val="24"/>
          <w:szCs w:val="24"/>
        </w:rPr>
        <w:t>A</w:t>
      </w:r>
      <w:r w:rsidR="00FD17D2" w:rsidRPr="002120B6">
        <w:rPr>
          <w:rFonts w:ascii="Arial" w:eastAsia="Times New Roman" w:hAnsi="Arial" w:cs="Arial"/>
          <w:color w:val="353538"/>
          <w:sz w:val="24"/>
          <w:szCs w:val="24"/>
        </w:rPr>
        <w:t>frica.</w:t>
      </w:r>
    </w:p>
    <w:p w:rsidR="000A7208" w:rsidRPr="002120B6" w:rsidRDefault="000A7208" w:rsidP="000A7208">
      <w:pPr>
        <w:widowControl w:val="0"/>
        <w:autoSpaceDE w:val="0"/>
        <w:autoSpaceDN w:val="0"/>
        <w:adjustRightInd w:val="0"/>
        <w:spacing w:after="240" w:line="240" w:lineRule="auto"/>
        <w:ind w:left="720" w:hanging="720"/>
        <w:rPr>
          <w:rFonts w:ascii="Arial" w:eastAsia="Times New Roman" w:hAnsi="Arial" w:cs="Arial"/>
          <w:color w:val="353538"/>
          <w:sz w:val="24"/>
          <w:szCs w:val="24"/>
        </w:rPr>
      </w:pPr>
      <w:r w:rsidRPr="002120B6">
        <w:rPr>
          <w:rFonts w:ascii="Arial" w:eastAsia="Times New Roman" w:hAnsi="Arial" w:cs="Arial"/>
          <w:color w:val="353538"/>
          <w:sz w:val="24"/>
          <w:szCs w:val="24"/>
        </w:rPr>
        <w:t>4.</w:t>
      </w:r>
      <w:r w:rsidR="00F77412">
        <w:rPr>
          <w:rFonts w:ascii="Arial" w:eastAsia="Times New Roman" w:hAnsi="Arial" w:cs="Arial"/>
          <w:color w:val="353538"/>
          <w:sz w:val="24"/>
          <w:szCs w:val="24"/>
        </w:rPr>
        <w:t>3</w:t>
      </w:r>
      <w:r w:rsidRPr="002120B6">
        <w:rPr>
          <w:rFonts w:ascii="Arial" w:eastAsia="Times New Roman" w:hAnsi="Arial" w:cs="Arial"/>
          <w:color w:val="353538"/>
          <w:sz w:val="24"/>
          <w:szCs w:val="24"/>
        </w:rPr>
        <w:tab/>
        <w:t>The legal practitioner will be expected to attend disciplinary or appeal hearings of registered persons throughout the country as either a Chairperson or Pro-forma complainant (prosecutor).</w:t>
      </w:r>
    </w:p>
    <w:p w:rsidR="000A7208" w:rsidRPr="002120B6" w:rsidRDefault="000A7208" w:rsidP="000A7208">
      <w:pPr>
        <w:widowControl w:val="0"/>
        <w:autoSpaceDE w:val="0"/>
        <w:autoSpaceDN w:val="0"/>
        <w:adjustRightInd w:val="0"/>
        <w:spacing w:after="240" w:line="240" w:lineRule="auto"/>
        <w:ind w:left="720" w:hanging="720"/>
        <w:rPr>
          <w:rFonts w:ascii="Arial" w:eastAsia="Times New Roman" w:hAnsi="Arial" w:cs="Arial"/>
          <w:color w:val="353538"/>
          <w:sz w:val="24"/>
          <w:szCs w:val="24"/>
        </w:rPr>
      </w:pPr>
      <w:r w:rsidRPr="002120B6">
        <w:rPr>
          <w:rFonts w:ascii="Arial" w:eastAsia="Times New Roman" w:hAnsi="Arial" w:cs="Arial"/>
          <w:color w:val="353538"/>
          <w:sz w:val="24"/>
          <w:szCs w:val="24"/>
        </w:rPr>
        <w:t>4.</w:t>
      </w:r>
      <w:r w:rsidR="00F77412">
        <w:rPr>
          <w:rFonts w:ascii="Arial" w:eastAsia="Times New Roman" w:hAnsi="Arial" w:cs="Arial"/>
          <w:color w:val="353538"/>
          <w:sz w:val="24"/>
          <w:szCs w:val="24"/>
        </w:rPr>
        <w:t>4</w:t>
      </w:r>
      <w:r w:rsidRPr="002120B6">
        <w:rPr>
          <w:rFonts w:ascii="Arial" w:eastAsia="Times New Roman" w:hAnsi="Arial" w:cs="Arial"/>
          <w:color w:val="353538"/>
          <w:sz w:val="24"/>
          <w:szCs w:val="24"/>
        </w:rPr>
        <w:t xml:space="preserve"> </w:t>
      </w:r>
      <w:r w:rsidRPr="002120B6">
        <w:rPr>
          <w:rFonts w:ascii="Arial" w:eastAsia="Times New Roman" w:hAnsi="Arial" w:cs="Arial"/>
          <w:color w:val="353538"/>
          <w:sz w:val="24"/>
          <w:szCs w:val="24"/>
        </w:rPr>
        <w:tab/>
        <w:t>As a Chairperson, the legal practitioner will be expected to;</w:t>
      </w:r>
    </w:p>
    <w:p w:rsidR="000A7208" w:rsidRPr="002120B6" w:rsidRDefault="000A7208" w:rsidP="000A7208">
      <w:pPr>
        <w:widowControl w:val="0"/>
        <w:numPr>
          <w:ilvl w:val="0"/>
          <w:numId w:val="13"/>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Demonstrate experience of professional excellence as an adjudicator in criminal and civil cases.</w:t>
      </w:r>
    </w:p>
    <w:p w:rsidR="000A7208" w:rsidRPr="002120B6" w:rsidRDefault="000A7208" w:rsidP="000A7208">
      <w:pPr>
        <w:widowControl w:val="0"/>
        <w:numPr>
          <w:ilvl w:val="0"/>
          <w:numId w:val="13"/>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 xml:space="preserve">Prepare judgements specifically for </w:t>
      </w:r>
      <w:r w:rsidR="00CB2347" w:rsidRPr="002120B6">
        <w:rPr>
          <w:rFonts w:ascii="Arial" w:eastAsia="Times New Roman" w:hAnsi="Arial" w:cs="Arial"/>
          <w:color w:val="353538"/>
          <w:sz w:val="24"/>
          <w:szCs w:val="24"/>
        </w:rPr>
        <w:t xml:space="preserve">disciplinary and </w:t>
      </w:r>
      <w:r w:rsidRPr="002120B6">
        <w:rPr>
          <w:rFonts w:ascii="Arial" w:eastAsia="Times New Roman" w:hAnsi="Arial" w:cs="Arial"/>
          <w:color w:val="353538"/>
          <w:sz w:val="24"/>
          <w:szCs w:val="24"/>
        </w:rPr>
        <w:t>appeal hearings.</w:t>
      </w:r>
    </w:p>
    <w:p w:rsidR="000A7208" w:rsidRPr="002120B6" w:rsidRDefault="000A7208" w:rsidP="000A7208">
      <w:pPr>
        <w:widowControl w:val="0"/>
        <w:numPr>
          <w:ilvl w:val="0"/>
          <w:numId w:val="13"/>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lastRenderedPageBreak/>
        <w:t>Consider written and oral evidence.</w:t>
      </w:r>
    </w:p>
    <w:p w:rsidR="000A7208" w:rsidRPr="002120B6" w:rsidRDefault="000A7208" w:rsidP="000A7208">
      <w:pPr>
        <w:widowControl w:val="0"/>
        <w:autoSpaceDE w:val="0"/>
        <w:autoSpaceDN w:val="0"/>
        <w:adjustRightInd w:val="0"/>
        <w:spacing w:after="240" w:line="240" w:lineRule="auto"/>
        <w:ind w:left="720" w:hanging="720"/>
        <w:rPr>
          <w:rFonts w:ascii="Arial" w:eastAsia="Times New Roman" w:hAnsi="Arial" w:cs="Arial"/>
          <w:color w:val="353538"/>
          <w:sz w:val="24"/>
          <w:szCs w:val="24"/>
        </w:rPr>
      </w:pPr>
      <w:r w:rsidRPr="002120B6">
        <w:rPr>
          <w:rFonts w:ascii="Arial" w:eastAsia="Times New Roman" w:hAnsi="Arial" w:cs="Arial"/>
          <w:color w:val="353538"/>
          <w:sz w:val="24"/>
          <w:szCs w:val="24"/>
        </w:rPr>
        <w:t>4.</w:t>
      </w:r>
      <w:r w:rsidR="00F77412">
        <w:rPr>
          <w:rFonts w:ascii="Arial" w:eastAsia="Times New Roman" w:hAnsi="Arial" w:cs="Arial"/>
          <w:color w:val="353538"/>
          <w:sz w:val="24"/>
          <w:szCs w:val="24"/>
        </w:rPr>
        <w:t>5</w:t>
      </w:r>
      <w:r w:rsidRPr="002120B6">
        <w:rPr>
          <w:rFonts w:ascii="Arial" w:eastAsia="Times New Roman" w:hAnsi="Arial" w:cs="Arial"/>
          <w:color w:val="353538"/>
          <w:sz w:val="24"/>
          <w:szCs w:val="24"/>
        </w:rPr>
        <w:tab/>
        <w:t>As a pro-forma complainant (prosecutor), the legal practitioner will be expected to;</w:t>
      </w:r>
    </w:p>
    <w:p w:rsidR="000A7208" w:rsidRPr="002120B6" w:rsidRDefault="000A7208" w:rsidP="000A7208">
      <w:pPr>
        <w:numPr>
          <w:ilvl w:val="0"/>
          <w:numId w:val="14"/>
        </w:numPr>
        <w:spacing w:after="240"/>
        <w:rPr>
          <w:rFonts w:ascii="Arial" w:eastAsia="Times New Roman" w:hAnsi="Arial" w:cs="Arial"/>
          <w:color w:val="353538"/>
          <w:sz w:val="24"/>
          <w:szCs w:val="24"/>
        </w:rPr>
      </w:pPr>
      <w:r w:rsidRPr="002120B6">
        <w:rPr>
          <w:rFonts w:ascii="Arial" w:eastAsia="Times New Roman" w:hAnsi="Arial" w:cs="Arial"/>
          <w:color w:val="353538"/>
          <w:sz w:val="24"/>
          <w:szCs w:val="24"/>
        </w:rPr>
        <w:t>Demonstrate experience of professional excellence as a prosecutor in criminal</w:t>
      </w:r>
      <w:r w:rsidR="00CB2347" w:rsidRPr="002120B6">
        <w:rPr>
          <w:rFonts w:ascii="Arial" w:eastAsia="Times New Roman" w:hAnsi="Arial" w:cs="Arial"/>
          <w:color w:val="353538"/>
          <w:sz w:val="24"/>
          <w:szCs w:val="24"/>
        </w:rPr>
        <w:t>, civil</w:t>
      </w:r>
      <w:r w:rsidRPr="002120B6">
        <w:rPr>
          <w:rFonts w:ascii="Arial" w:eastAsia="Times New Roman" w:hAnsi="Arial" w:cs="Arial"/>
          <w:color w:val="353538"/>
          <w:sz w:val="24"/>
          <w:szCs w:val="24"/>
        </w:rPr>
        <w:t xml:space="preserve"> and or </w:t>
      </w:r>
      <w:r w:rsidR="00CB2347" w:rsidRPr="002120B6">
        <w:rPr>
          <w:rFonts w:ascii="Arial" w:eastAsia="Times New Roman" w:hAnsi="Arial" w:cs="Arial"/>
          <w:color w:val="353538"/>
          <w:sz w:val="24"/>
          <w:szCs w:val="24"/>
        </w:rPr>
        <w:t>quasi-judicial proceedings.</w:t>
      </w:r>
    </w:p>
    <w:p w:rsidR="000A7208" w:rsidRPr="002120B6" w:rsidRDefault="000A7208" w:rsidP="000A7208">
      <w:pPr>
        <w:widowControl w:val="0"/>
        <w:numPr>
          <w:ilvl w:val="0"/>
          <w:numId w:val="14"/>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Consult with expert witnesses in order to draft charge sheets.</w:t>
      </w:r>
    </w:p>
    <w:p w:rsidR="000A7208" w:rsidRPr="002120B6" w:rsidRDefault="000A7208" w:rsidP="000A7208">
      <w:pPr>
        <w:widowControl w:val="0"/>
        <w:numPr>
          <w:ilvl w:val="0"/>
          <w:numId w:val="14"/>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Consult with witnesses/experts in preparation of disciplinary hearings.</w:t>
      </w:r>
    </w:p>
    <w:p w:rsidR="000A7208" w:rsidRPr="002120B6" w:rsidRDefault="000A7208" w:rsidP="000A7208">
      <w:pPr>
        <w:widowControl w:val="0"/>
        <w:numPr>
          <w:ilvl w:val="0"/>
          <w:numId w:val="14"/>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Conduct a pre-trial</w:t>
      </w:r>
      <w:r w:rsidR="00CB2347" w:rsidRPr="002120B6">
        <w:rPr>
          <w:rFonts w:ascii="Arial" w:eastAsia="Times New Roman" w:hAnsi="Arial" w:cs="Arial"/>
          <w:color w:val="353538"/>
          <w:sz w:val="24"/>
          <w:szCs w:val="24"/>
        </w:rPr>
        <w:t xml:space="preserve"> conference</w:t>
      </w:r>
      <w:r w:rsidRPr="002120B6">
        <w:rPr>
          <w:rFonts w:ascii="Arial" w:eastAsia="Times New Roman" w:hAnsi="Arial" w:cs="Arial"/>
          <w:color w:val="353538"/>
          <w:sz w:val="24"/>
          <w:szCs w:val="24"/>
        </w:rPr>
        <w:t>.</w:t>
      </w:r>
    </w:p>
    <w:p w:rsidR="007C411A" w:rsidRPr="002120B6" w:rsidRDefault="007C411A" w:rsidP="000A7208">
      <w:pPr>
        <w:widowControl w:val="0"/>
        <w:autoSpaceDE w:val="0"/>
        <w:autoSpaceDN w:val="0"/>
        <w:adjustRightInd w:val="0"/>
        <w:spacing w:after="240" w:line="240" w:lineRule="auto"/>
        <w:rPr>
          <w:rFonts w:ascii="Arial" w:eastAsia="Times New Roman" w:hAnsi="Arial" w:cs="Arial"/>
          <w:b/>
          <w:color w:val="353538"/>
          <w:sz w:val="24"/>
          <w:szCs w:val="24"/>
        </w:rPr>
      </w:pPr>
    </w:p>
    <w:p w:rsidR="000A7208" w:rsidRPr="002120B6" w:rsidRDefault="000A7208" w:rsidP="000A7208">
      <w:pPr>
        <w:widowControl w:val="0"/>
        <w:autoSpaceDE w:val="0"/>
        <w:autoSpaceDN w:val="0"/>
        <w:adjustRightInd w:val="0"/>
        <w:spacing w:after="240" w:line="240" w:lineRule="auto"/>
        <w:rPr>
          <w:rFonts w:ascii="Arial" w:eastAsia="Times New Roman" w:hAnsi="Arial" w:cs="Arial"/>
          <w:b/>
          <w:color w:val="353538"/>
          <w:sz w:val="24"/>
          <w:szCs w:val="24"/>
        </w:rPr>
      </w:pPr>
      <w:r w:rsidRPr="002120B6">
        <w:rPr>
          <w:rFonts w:ascii="Arial" w:eastAsia="Times New Roman" w:hAnsi="Arial" w:cs="Arial"/>
          <w:b/>
          <w:color w:val="353538"/>
          <w:sz w:val="24"/>
          <w:szCs w:val="24"/>
        </w:rPr>
        <w:t>5.</w:t>
      </w:r>
      <w:r w:rsidRPr="002120B6">
        <w:rPr>
          <w:rFonts w:ascii="Arial" w:eastAsia="Times New Roman" w:hAnsi="Arial" w:cs="Arial"/>
          <w:b/>
          <w:color w:val="000000"/>
          <w:sz w:val="24"/>
          <w:szCs w:val="24"/>
          <w:lang w:val="en-US"/>
        </w:rPr>
        <w:t xml:space="preserve"> </w:t>
      </w:r>
      <w:r w:rsidR="00FD17D2" w:rsidRPr="002120B6">
        <w:rPr>
          <w:rFonts w:ascii="Arial" w:eastAsia="Times New Roman" w:hAnsi="Arial" w:cs="Arial"/>
          <w:b/>
          <w:color w:val="000000"/>
          <w:sz w:val="24"/>
          <w:szCs w:val="24"/>
          <w:lang w:val="en-US"/>
        </w:rPr>
        <w:tab/>
      </w:r>
      <w:r w:rsidRPr="002120B6">
        <w:rPr>
          <w:rFonts w:ascii="Arial" w:eastAsia="Times New Roman" w:hAnsi="Arial" w:cs="Arial"/>
          <w:b/>
          <w:color w:val="353538"/>
          <w:sz w:val="24"/>
          <w:szCs w:val="24"/>
        </w:rPr>
        <w:t>REQUIREMENTS</w:t>
      </w:r>
    </w:p>
    <w:p w:rsidR="000A7208" w:rsidRPr="002120B6" w:rsidRDefault="000A7208" w:rsidP="000A7208">
      <w:pPr>
        <w:widowControl w:val="0"/>
        <w:numPr>
          <w:ilvl w:val="0"/>
          <w:numId w:val="15"/>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Advocate or admitted attorney</w:t>
      </w:r>
    </w:p>
    <w:p w:rsidR="000A7208" w:rsidRPr="002120B6" w:rsidRDefault="000A7208" w:rsidP="000A7208">
      <w:pPr>
        <w:widowControl w:val="0"/>
        <w:numPr>
          <w:ilvl w:val="0"/>
          <w:numId w:val="15"/>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 xml:space="preserve">Minimum </w:t>
      </w:r>
      <w:r w:rsidR="00CB2347" w:rsidRPr="002120B6">
        <w:rPr>
          <w:rFonts w:ascii="Arial" w:eastAsia="Times New Roman" w:hAnsi="Arial" w:cs="Arial"/>
          <w:color w:val="353538"/>
          <w:sz w:val="24"/>
          <w:szCs w:val="24"/>
        </w:rPr>
        <w:t>8-</w:t>
      </w:r>
      <w:r w:rsidRPr="002120B6">
        <w:rPr>
          <w:rFonts w:ascii="Arial" w:eastAsia="Times New Roman" w:hAnsi="Arial" w:cs="Arial"/>
          <w:color w:val="353538"/>
          <w:sz w:val="24"/>
          <w:szCs w:val="24"/>
        </w:rPr>
        <w:t>10 years legal experience</w:t>
      </w:r>
    </w:p>
    <w:p w:rsidR="000A7208" w:rsidRPr="002120B6" w:rsidRDefault="000A7208" w:rsidP="000A7208">
      <w:pPr>
        <w:widowControl w:val="0"/>
        <w:numPr>
          <w:ilvl w:val="0"/>
          <w:numId w:val="15"/>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Experience in the Built Environment will be an added advantage.</w:t>
      </w:r>
    </w:p>
    <w:p w:rsidR="000A7208" w:rsidRPr="002120B6" w:rsidRDefault="000A7208" w:rsidP="000A7208">
      <w:pPr>
        <w:widowControl w:val="0"/>
        <w:numPr>
          <w:ilvl w:val="0"/>
          <w:numId w:val="15"/>
        </w:numPr>
        <w:autoSpaceDE w:val="0"/>
        <w:autoSpaceDN w:val="0"/>
        <w:adjustRightInd w:val="0"/>
        <w:spacing w:after="240" w:line="240" w:lineRule="auto"/>
        <w:rPr>
          <w:rFonts w:ascii="Arial" w:eastAsia="Times New Roman" w:hAnsi="Arial" w:cs="Arial"/>
          <w:color w:val="353538"/>
          <w:sz w:val="24"/>
          <w:szCs w:val="24"/>
        </w:rPr>
      </w:pPr>
      <w:r w:rsidRPr="002120B6">
        <w:rPr>
          <w:rFonts w:ascii="Arial" w:eastAsia="Times New Roman" w:hAnsi="Arial" w:cs="Arial"/>
          <w:color w:val="353538"/>
          <w:sz w:val="24"/>
          <w:szCs w:val="24"/>
        </w:rPr>
        <w:t xml:space="preserve"> Excellent  drafting and  prosecution skills</w:t>
      </w:r>
    </w:p>
    <w:p w:rsidR="00437C27" w:rsidRPr="002120B6" w:rsidRDefault="00FD17D2" w:rsidP="00437C27">
      <w:pPr>
        <w:keepNext/>
        <w:spacing w:before="240" w:after="120" w:line="360" w:lineRule="auto"/>
        <w:ind w:left="567" w:hanging="567"/>
        <w:outlineLvl w:val="0"/>
        <w:rPr>
          <w:rFonts w:ascii="Arial" w:eastAsia="Times New Roman" w:hAnsi="Arial" w:cs="Arial"/>
          <w:b/>
          <w:bCs/>
          <w:sz w:val="24"/>
          <w:szCs w:val="24"/>
          <w:lang w:val="en-US"/>
        </w:rPr>
      </w:pPr>
      <w:bookmarkStart w:id="4" w:name="_Toc277062694"/>
      <w:r w:rsidRPr="002120B6">
        <w:rPr>
          <w:rFonts w:ascii="Arial" w:eastAsia="Times New Roman" w:hAnsi="Arial" w:cs="Arial"/>
          <w:b/>
          <w:bCs/>
          <w:sz w:val="24"/>
          <w:szCs w:val="24"/>
          <w:lang w:val="en-US"/>
        </w:rPr>
        <w:t>6</w:t>
      </w:r>
      <w:r w:rsidR="00437C27" w:rsidRPr="002120B6">
        <w:rPr>
          <w:rFonts w:ascii="Arial" w:eastAsia="Times New Roman" w:hAnsi="Arial" w:cs="Arial"/>
          <w:b/>
          <w:bCs/>
          <w:sz w:val="24"/>
          <w:szCs w:val="24"/>
          <w:lang w:val="en-US"/>
        </w:rPr>
        <w:t>.</w:t>
      </w:r>
      <w:r w:rsidR="00437C27" w:rsidRPr="002120B6">
        <w:rPr>
          <w:rFonts w:ascii="Arial" w:eastAsia="Times New Roman" w:hAnsi="Arial" w:cs="Arial"/>
          <w:b/>
          <w:bCs/>
          <w:sz w:val="24"/>
          <w:szCs w:val="24"/>
          <w:lang w:val="en-US"/>
        </w:rPr>
        <w:tab/>
      </w:r>
      <w:r w:rsidRPr="002120B6">
        <w:rPr>
          <w:rFonts w:ascii="Arial" w:eastAsia="Times New Roman" w:hAnsi="Arial" w:cs="Arial"/>
          <w:b/>
          <w:bCs/>
          <w:sz w:val="24"/>
          <w:szCs w:val="24"/>
          <w:lang w:val="en-US"/>
        </w:rPr>
        <w:tab/>
      </w:r>
      <w:r w:rsidR="00437C27" w:rsidRPr="002120B6">
        <w:rPr>
          <w:rFonts w:ascii="Arial" w:eastAsia="Times New Roman" w:hAnsi="Arial" w:cs="Arial"/>
          <w:b/>
          <w:bCs/>
          <w:sz w:val="24"/>
          <w:szCs w:val="24"/>
          <w:lang w:val="en-US"/>
        </w:rPr>
        <w:t>E</w:t>
      </w:r>
      <w:r w:rsidR="009E0B23" w:rsidRPr="002120B6">
        <w:rPr>
          <w:rFonts w:ascii="Arial" w:eastAsia="Times New Roman" w:hAnsi="Arial" w:cs="Arial"/>
          <w:b/>
          <w:bCs/>
          <w:sz w:val="24"/>
          <w:szCs w:val="24"/>
          <w:lang w:val="en-US"/>
        </w:rPr>
        <w:t>QUITY</w:t>
      </w:r>
      <w:bookmarkEnd w:id="4"/>
    </w:p>
    <w:p w:rsidR="00437C27" w:rsidRPr="002120B6" w:rsidRDefault="00FD17D2" w:rsidP="00437C27">
      <w:pPr>
        <w:spacing w:before="120" w:after="120" w:line="360" w:lineRule="auto"/>
        <w:ind w:left="567" w:hanging="567"/>
        <w:jc w:val="both"/>
        <w:outlineLvl w:val="1"/>
        <w:rPr>
          <w:rFonts w:ascii="Arial" w:eastAsia="Times New Roman" w:hAnsi="Arial" w:cs="Arial"/>
          <w:sz w:val="24"/>
          <w:szCs w:val="24"/>
        </w:rPr>
      </w:pPr>
      <w:bookmarkStart w:id="5" w:name="_Toc277062695"/>
      <w:r w:rsidRPr="002120B6">
        <w:rPr>
          <w:rFonts w:ascii="Arial" w:eastAsia="Times New Roman" w:hAnsi="Arial" w:cs="Arial"/>
          <w:sz w:val="24"/>
          <w:szCs w:val="24"/>
        </w:rPr>
        <w:t>6</w:t>
      </w:r>
      <w:r w:rsidR="00437C27" w:rsidRPr="002120B6">
        <w:rPr>
          <w:rFonts w:ascii="Arial" w:eastAsia="Times New Roman" w:hAnsi="Arial" w:cs="Arial"/>
          <w:sz w:val="24"/>
          <w:szCs w:val="24"/>
        </w:rPr>
        <w:t>.1</w:t>
      </w:r>
      <w:r w:rsidR="00437C27" w:rsidRPr="002120B6">
        <w:rPr>
          <w:rFonts w:ascii="Arial" w:eastAsia="Times New Roman" w:hAnsi="Arial" w:cs="Arial"/>
          <w:sz w:val="24"/>
          <w:szCs w:val="24"/>
        </w:rPr>
        <w:tab/>
      </w:r>
      <w:r w:rsidRPr="002120B6">
        <w:rPr>
          <w:rFonts w:ascii="Arial" w:eastAsia="Times New Roman" w:hAnsi="Arial" w:cs="Arial"/>
          <w:sz w:val="24"/>
          <w:szCs w:val="24"/>
        </w:rPr>
        <w:tab/>
      </w:r>
      <w:r w:rsidR="000032A7" w:rsidRPr="002120B6">
        <w:rPr>
          <w:rFonts w:ascii="Arial" w:eastAsia="Times New Roman" w:hAnsi="Arial" w:cs="Arial"/>
          <w:sz w:val="24"/>
          <w:szCs w:val="24"/>
        </w:rPr>
        <w:t>BBBEE</w:t>
      </w:r>
      <w:bookmarkEnd w:id="5"/>
    </w:p>
    <w:p w:rsidR="00437C27" w:rsidRPr="002120B6" w:rsidRDefault="00FD17D2" w:rsidP="00437C27">
      <w:pPr>
        <w:spacing w:after="0" w:line="360" w:lineRule="auto"/>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ECSA is committed to encouraging black economic empowerment through </w:t>
      </w: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providing opportunities to historically disadvantages </w:t>
      </w:r>
      <w:r w:rsidR="00073A45" w:rsidRPr="002120B6">
        <w:rPr>
          <w:rFonts w:ascii="Arial" w:eastAsia="Times New Roman" w:hAnsi="Arial" w:cs="Arial"/>
          <w:sz w:val="24"/>
          <w:szCs w:val="24"/>
        </w:rPr>
        <w:t>individuals.</w:t>
      </w:r>
    </w:p>
    <w:p w:rsidR="00437C27" w:rsidRPr="002120B6" w:rsidRDefault="00FD17D2" w:rsidP="00437C27">
      <w:pPr>
        <w:spacing w:before="240" w:after="120" w:line="360" w:lineRule="auto"/>
        <w:ind w:left="567" w:hanging="567"/>
        <w:jc w:val="both"/>
        <w:outlineLvl w:val="1"/>
        <w:rPr>
          <w:rFonts w:ascii="Arial" w:eastAsia="Times New Roman" w:hAnsi="Arial" w:cs="Arial"/>
          <w:sz w:val="24"/>
          <w:szCs w:val="24"/>
        </w:rPr>
      </w:pPr>
      <w:bookmarkStart w:id="6" w:name="_Toc277062696"/>
      <w:r w:rsidRPr="002120B6">
        <w:rPr>
          <w:rFonts w:ascii="Arial" w:eastAsia="Times New Roman" w:hAnsi="Arial" w:cs="Arial"/>
          <w:sz w:val="24"/>
          <w:szCs w:val="24"/>
        </w:rPr>
        <w:t>6</w:t>
      </w:r>
      <w:r w:rsidR="00437C27" w:rsidRPr="002120B6">
        <w:rPr>
          <w:rFonts w:ascii="Arial" w:eastAsia="Times New Roman" w:hAnsi="Arial" w:cs="Arial"/>
          <w:sz w:val="24"/>
          <w:szCs w:val="24"/>
        </w:rPr>
        <w:t>.2</w:t>
      </w:r>
      <w:r w:rsidR="00437C27" w:rsidRPr="002120B6">
        <w:rPr>
          <w:rFonts w:ascii="Arial" w:eastAsia="Times New Roman" w:hAnsi="Arial" w:cs="Arial"/>
          <w:sz w:val="24"/>
          <w:szCs w:val="24"/>
        </w:rPr>
        <w:tab/>
      </w:r>
      <w:r w:rsidRPr="002120B6">
        <w:rPr>
          <w:rFonts w:ascii="Arial" w:eastAsia="Times New Roman" w:hAnsi="Arial" w:cs="Arial"/>
          <w:sz w:val="24"/>
          <w:szCs w:val="24"/>
        </w:rPr>
        <w:tab/>
      </w:r>
      <w:r w:rsidR="00437C27" w:rsidRPr="002120B6">
        <w:rPr>
          <w:rFonts w:ascii="Arial" w:eastAsia="Times New Roman" w:hAnsi="Arial" w:cs="Arial"/>
          <w:sz w:val="24"/>
          <w:szCs w:val="24"/>
        </w:rPr>
        <w:t>Subcontracting or joint ventures</w:t>
      </w:r>
      <w:bookmarkEnd w:id="6"/>
    </w:p>
    <w:p w:rsidR="00437C27" w:rsidRPr="002120B6" w:rsidRDefault="00FD17D2" w:rsidP="00437C27">
      <w:pPr>
        <w:spacing w:after="0" w:line="360" w:lineRule="auto"/>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Bidder</w:t>
      </w:r>
      <w:r w:rsidRPr="002120B6">
        <w:rPr>
          <w:rFonts w:ascii="Arial" w:eastAsia="Times New Roman" w:hAnsi="Arial" w:cs="Arial"/>
          <w:sz w:val="24"/>
          <w:szCs w:val="24"/>
        </w:rPr>
        <w:t>s</w:t>
      </w:r>
      <w:r w:rsidR="00437C27" w:rsidRPr="002120B6">
        <w:rPr>
          <w:rFonts w:ascii="Arial" w:eastAsia="Times New Roman" w:hAnsi="Arial" w:cs="Arial"/>
          <w:sz w:val="24"/>
          <w:szCs w:val="24"/>
        </w:rPr>
        <w:t xml:space="preserve"> to indicate whether they have entered or are prepared to enter into </w:t>
      </w:r>
      <w:r w:rsidRPr="002120B6">
        <w:rPr>
          <w:rFonts w:ascii="Arial" w:eastAsia="Times New Roman" w:hAnsi="Arial" w:cs="Arial"/>
          <w:sz w:val="24"/>
          <w:szCs w:val="24"/>
        </w:rPr>
        <w:tab/>
      </w:r>
      <w:r w:rsidR="00437C27" w:rsidRPr="002120B6">
        <w:rPr>
          <w:rFonts w:ascii="Arial" w:eastAsia="Times New Roman" w:hAnsi="Arial" w:cs="Arial"/>
          <w:sz w:val="24"/>
          <w:szCs w:val="24"/>
        </w:rPr>
        <w:t>subcontracting or joint venture arrangements with other agencies.</w:t>
      </w:r>
    </w:p>
    <w:p w:rsidR="00437C27" w:rsidRPr="002120B6" w:rsidRDefault="00FD17D2" w:rsidP="00437C27">
      <w:pPr>
        <w:keepNext/>
        <w:spacing w:before="240" w:after="120" w:line="360" w:lineRule="auto"/>
        <w:ind w:left="567" w:hanging="567"/>
        <w:outlineLvl w:val="0"/>
        <w:rPr>
          <w:rFonts w:ascii="Arial" w:eastAsia="Times New Roman" w:hAnsi="Arial" w:cs="Arial"/>
          <w:b/>
          <w:bCs/>
          <w:sz w:val="24"/>
          <w:szCs w:val="24"/>
        </w:rPr>
      </w:pPr>
      <w:bookmarkStart w:id="7" w:name="_Toc277062697"/>
      <w:r w:rsidRPr="002120B6">
        <w:rPr>
          <w:rFonts w:ascii="Arial" w:eastAsia="Times New Roman" w:hAnsi="Arial" w:cs="Arial"/>
          <w:b/>
          <w:bCs/>
          <w:sz w:val="24"/>
          <w:szCs w:val="24"/>
        </w:rPr>
        <w:t>7</w:t>
      </w:r>
      <w:r w:rsidR="00437C27" w:rsidRPr="002120B6">
        <w:rPr>
          <w:rFonts w:ascii="Arial" w:eastAsia="Times New Roman" w:hAnsi="Arial" w:cs="Arial"/>
          <w:b/>
          <w:bCs/>
          <w:sz w:val="24"/>
          <w:szCs w:val="24"/>
        </w:rPr>
        <w:t>.</w:t>
      </w:r>
      <w:r w:rsidR="00437C27" w:rsidRPr="002120B6">
        <w:rPr>
          <w:rFonts w:ascii="Arial" w:eastAsia="Times New Roman" w:hAnsi="Arial" w:cs="Arial"/>
          <w:b/>
          <w:bCs/>
          <w:sz w:val="24"/>
          <w:szCs w:val="24"/>
        </w:rPr>
        <w:tab/>
        <w:t>B</w:t>
      </w:r>
      <w:r w:rsidR="008F2951" w:rsidRPr="002120B6">
        <w:rPr>
          <w:rFonts w:ascii="Arial" w:eastAsia="Times New Roman" w:hAnsi="Arial" w:cs="Arial"/>
          <w:b/>
          <w:bCs/>
          <w:sz w:val="24"/>
          <w:szCs w:val="24"/>
        </w:rPr>
        <w:t>ID/TENDER</w:t>
      </w:r>
      <w:bookmarkEnd w:id="7"/>
    </w:p>
    <w:p w:rsidR="00437C27" w:rsidRPr="002120B6" w:rsidRDefault="00FD17D2" w:rsidP="00437C27">
      <w:pPr>
        <w:spacing w:before="240" w:after="120" w:line="360" w:lineRule="auto"/>
        <w:ind w:left="567" w:hanging="567"/>
        <w:jc w:val="both"/>
        <w:outlineLvl w:val="1"/>
        <w:rPr>
          <w:rFonts w:ascii="Arial" w:eastAsia="Times New Roman" w:hAnsi="Arial" w:cs="Arial"/>
          <w:b/>
          <w:bCs/>
          <w:sz w:val="24"/>
          <w:szCs w:val="24"/>
        </w:rPr>
      </w:pPr>
      <w:bookmarkStart w:id="8" w:name="_Toc277062699"/>
      <w:r w:rsidRPr="002120B6">
        <w:rPr>
          <w:rFonts w:ascii="Arial" w:eastAsia="Times New Roman" w:hAnsi="Arial" w:cs="Arial"/>
          <w:b/>
          <w:sz w:val="24"/>
          <w:szCs w:val="24"/>
        </w:rPr>
        <w:t>7</w:t>
      </w:r>
      <w:r w:rsidR="00437C27" w:rsidRPr="002120B6">
        <w:rPr>
          <w:rFonts w:ascii="Arial" w:eastAsia="Times New Roman" w:hAnsi="Arial" w:cs="Arial"/>
          <w:b/>
          <w:sz w:val="24"/>
          <w:szCs w:val="24"/>
        </w:rPr>
        <w:t>.</w:t>
      </w:r>
      <w:r w:rsidR="0064081A" w:rsidRPr="002120B6">
        <w:rPr>
          <w:rFonts w:ascii="Arial" w:eastAsia="Times New Roman" w:hAnsi="Arial" w:cs="Arial"/>
          <w:b/>
          <w:sz w:val="24"/>
          <w:szCs w:val="24"/>
        </w:rPr>
        <w:t>1</w:t>
      </w:r>
      <w:r w:rsidR="00437C27" w:rsidRPr="002120B6">
        <w:rPr>
          <w:rFonts w:ascii="Arial" w:eastAsia="Times New Roman" w:hAnsi="Arial" w:cs="Arial"/>
          <w:b/>
          <w:sz w:val="24"/>
          <w:szCs w:val="24"/>
        </w:rPr>
        <w:tab/>
        <w:t>Pre-qualification of bid</w:t>
      </w:r>
      <w:bookmarkEnd w:id="8"/>
    </w:p>
    <w:p w:rsidR="00437C27" w:rsidRPr="002120B6" w:rsidRDefault="00437C27" w:rsidP="00437C27">
      <w:pPr>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w:t>
      </w:r>
      <w:r w:rsidRPr="002120B6">
        <w:rPr>
          <w:rFonts w:ascii="Arial" w:eastAsia="Times New Roman" w:hAnsi="Arial" w:cs="Arial"/>
          <w:sz w:val="24"/>
          <w:szCs w:val="24"/>
        </w:rPr>
        <w:tab/>
        <w:t>List of past contracts and clients.</w:t>
      </w:r>
    </w:p>
    <w:p w:rsidR="00437C27" w:rsidRPr="002120B6" w:rsidRDefault="00437C27" w:rsidP="00437C27">
      <w:pPr>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w:t>
      </w:r>
      <w:r w:rsidR="001B115E" w:rsidRPr="002120B6">
        <w:rPr>
          <w:rFonts w:ascii="Arial" w:eastAsia="Times New Roman" w:hAnsi="Arial" w:cs="Arial"/>
          <w:sz w:val="24"/>
          <w:szCs w:val="24"/>
        </w:rPr>
        <w:t>b</w:t>
      </w:r>
      <w:r w:rsidRPr="002120B6">
        <w:rPr>
          <w:rFonts w:ascii="Arial" w:eastAsia="Times New Roman" w:hAnsi="Arial" w:cs="Arial"/>
          <w:sz w:val="24"/>
          <w:szCs w:val="24"/>
        </w:rPr>
        <w:t>)</w:t>
      </w:r>
      <w:r w:rsidRPr="002120B6">
        <w:rPr>
          <w:rFonts w:ascii="Arial" w:eastAsia="Times New Roman" w:hAnsi="Arial" w:cs="Arial"/>
          <w:sz w:val="24"/>
          <w:szCs w:val="24"/>
        </w:rPr>
        <w:tab/>
      </w:r>
      <w:r w:rsidR="000032A7" w:rsidRPr="002120B6">
        <w:rPr>
          <w:rFonts w:ascii="Arial" w:eastAsia="Times New Roman" w:hAnsi="Arial" w:cs="Arial"/>
          <w:sz w:val="24"/>
          <w:szCs w:val="24"/>
        </w:rPr>
        <w:t xml:space="preserve">Valid </w:t>
      </w:r>
      <w:r w:rsidRPr="002120B6">
        <w:rPr>
          <w:rFonts w:ascii="Arial" w:eastAsia="Times New Roman" w:hAnsi="Arial" w:cs="Arial"/>
          <w:sz w:val="24"/>
          <w:szCs w:val="24"/>
        </w:rPr>
        <w:t>Tax clearance</w:t>
      </w:r>
      <w:r w:rsidR="000032A7" w:rsidRPr="002120B6">
        <w:rPr>
          <w:rFonts w:ascii="Arial" w:eastAsia="Times New Roman" w:hAnsi="Arial" w:cs="Arial"/>
          <w:sz w:val="24"/>
          <w:szCs w:val="24"/>
        </w:rPr>
        <w:t xml:space="preserve"> certificate</w:t>
      </w:r>
      <w:r w:rsidRPr="002120B6">
        <w:rPr>
          <w:rFonts w:ascii="Arial" w:eastAsia="Times New Roman" w:hAnsi="Arial" w:cs="Arial"/>
          <w:sz w:val="24"/>
          <w:szCs w:val="24"/>
        </w:rPr>
        <w:t>.</w:t>
      </w:r>
    </w:p>
    <w:p w:rsidR="00437C27" w:rsidRPr="002120B6" w:rsidRDefault="00437C27" w:rsidP="00437C27">
      <w:pPr>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w:t>
      </w:r>
      <w:r w:rsidR="001B115E" w:rsidRPr="002120B6">
        <w:rPr>
          <w:rFonts w:ascii="Arial" w:eastAsia="Times New Roman" w:hAnsi="Arial" w:cs="Arial"/>
          <w:sz w:val="24"/>
          <w:szCs w:val="24"/>
        </w:rPr>
        <w:t>c</w:t>
      </w:r>
      <w:r w:rsidRPr="002120B6">
        <w:rPr>
          <w:rFonts w:ascii="Arial" w:eastAsia="Times New Roman" w:hAnsi="Arial" w:cs="Arial"/>
          <w:sz w:val="24"/>
          <w:szCs w:val="24"/>
        </w:rPr>
        <w:t>)</w:t>
      </w:r>
      <w:r w:rsidRPr="002120B6">
        <w:rPr>
          <w:rFonts w:ascii="Arial" w:eastAsia="Times New Roman" w:hAnsi="Arial" w:cs="Arial"/>
          <w:sz w:val="24"/>
          <w:szCs w:val="24"/>
        </w:rPr>
        <w:tab/>
        <w:t>Proposal must include a detailed description of the planned preparation approach and service fees.</w:t>
      </w:r>
    </w:p>
    <w:p w:rsidR="00061C3D" w:rsidRPr="002120B6" w:rsidRDefault="00061C3D" w:rsidP="00437C27">
      <w:pPr>
        <w:spacing w:after="0" w:line="360" w:lineRule="auto"/>
        <w:ind w:left="567" w:hanging="567"/>
        <w:jc w:val="both"/>
        <w:rPr>
          <w:rFonts w:ascii="Arial" w:eastAsia="Times New Roman" w:hAnsi="Arial" w:cs="Arial"/>
          <w:sz w:val="24"/>
          <w:szCs w:val="24"/>
        </w:rPr>
      </w:pPr>
    </w:p>
    <w:p w:rsidR="00437C27" w:rsidRPr="002120B6" w:rsidRDefault="00FD17D2" w:rsidP="00437C27">
      <w:pPr>
        <w:spacing w:before="240" w:after="120" w:line="360" w:lineRule="auto"/>
        <w:ind w:left="567" w:hanging="567"/>
        <w:jc w:val="both"/>
        <w:outlineLvl w:val="1"/>
        <w:rPr>
          <w:rFonts w:ascii="Arial" w:eastAsia="Times New Roman" w:hAnsi="Arial" w:cs="Arial"/>
          <w:b/>
          <w:sz w:val="24"/>
          <w:szCs w:val="24"/>
        </w:rPr>
      </w:pPr>
      <w:bookmarkStart w:id="9" w:name="_Toc277062700"/>
      <w:r w:rsidRPr="002120B6">
        <w:rPr>
          <w:rFonts w:ascii="Arial" w:eastAsia="Times New Roman" w:hAnsi="Arial" w:cs="Arial"/>
          <w:b/>
          <w:sz w:val="24"/>
          <w:szCs w:val="24"/>
        </w:rPr>
        <w:lastRenderedPageBreak/>
        <w:t>8.</w:t>
      </w:r>
      <w:r w:rsidR="00437C27" w:rsidRPr="002120B6">
        <w:rPr>
          <w:rFonts w:ascii="Arial" w:eastAsia="Times New Roman" w:hAnsi="Arial" w:cs="Arial"/>
          <w:b/>
          <w:sz w:val="24"/>
          <w:szCs w:val="24"/>
        </w:rPr>
        <w:tab/>
        <w:t>B</w:t>
      </w:r>
      <w:r w:rsidR="008F2951" w:rsidRPr="002120B6">
        <w:rPr>
          <w:rFonts w:ascii="Arial" w:eastAsia="Times New Roman" w:hAnsi="Arial" w:cs="Arial"/>
          <w:b/>
          <w:sz w:val="24"/>
          <w:szCs w:val="24"/>
        </w:rPr>
        <w:t>ASIS OF BID</w:t>
      </w:r>
      <w:bookmarkEnd w:id="9"/>
    </w:p>
    <w:p w:rsidR="00437C27" w:rsidRPr="002120B6" w:rsidRDefault="00FD17D2" w:rsidP="00437C27">
      <w:pPr>
        <w:spacing w:after="0" w:line="360" w:lineRule="auto"/>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The bid must specify</w:t>
      </w:r>
      <w:r w:rsidR="00CC7144" w:rsidRPr="002120B6">
        <w:rPr>
          <w:rFonts w:ascii="Arial" w:eastAsia="Times New Roman" w:hAnsi="Arial" w:cs="Arial"/>
          <w:sz w:val="24"/>
          <w:szCs w:val="24"/>
        </w:rPr>
        <w:t>, IF ANY,</w:t>
      </w:r>
      <w:r w:rsidR="00437C27" w:rsidRPr="002120B6">
        <w:rPr>
          <w:rFonts w:ascii="Arial" w:eastAsia="Times New Roman" w:hAnsi="Arial" w:cs="Arial"/>
          <w:sz w:val="24"/>
          <w:szCs w:val="24"/>
        </w:rPr>
        <w:t xml:space="preserve"> standard rates and discounted rates that can </w:t>
      </w:r>
      <w:r w:rsidR="008F2951"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be provided on all required services. </w:t>
      </w:r>
    </w:p>
    <w:p w:rsidR="00437C27" w:rsidRPr="002120B6" w:rsidRDefault="008F2951" w:rsidP="00437C27">
      <w:pPr>
        <w:spacing w:before="240" w:after="120" w:line="360" w:lineRule="auto"/>
        <w:ind w:left="567" w:hanging="567"/>
        <w:jc w:val="both"/>
        <w:outlineLvl w:val="1"/>
        <w:rPr>
          <w:rFonts w:ascii="Arial" w:eastAsia="Times New Roman" w:hAnsi="Arial" w:cs="Arial"/>
          <w:b/>
          <w:sz w:val="24"/>
          <w:szCs w:val="24"/>
        </w:rPr>
      </w:pPr>
      <w:bookmarkStart w:id="10" w:name="_Toc277062704"/>
      <w:r w:rsidRPr="002120B6">
        <w:rPr>
          <w:rFonts w:ascii="Arial" w:eastAsia="Times New Roman" w:hAnsi="Arial" w:cs="Arial"/>
          <w:b/>
          <w:sz w:val="24"/>
          <w:szCs w:val="24"/>
        </w:rPr>
        <w:t>9</w:t>
      </w:r>
      <w:r w:rsidR="00437C27" w:rsidRPr="002120B6">
        <w:rPr>
          <w:rFonts w:ascii="Arial" w:eastAsia="Times New Roman" w:hAnsi="Arial" w:cs="Arial"/>
          <w:b/>
          <w:sz w:val="24"/>
          <w:szCs w:val="24"/>
        </w:rPr>
        <w:t>.</w:t>
      </w:r>
      <w:r w:rsidR="00437C27" w:rsidRPr="002120B6">
        <w:rPr>
          <w:rFonts w:ascii="Arial" w:eastAsia="Times New Roman" w:hAnsi="Arial" w:cs="Arial"/>
          <w:b/>
          <w:sz w:val="24"/>
          <w:szCs w:val="24"/>
        </w:rPr>
        <w:tab/>
        <w:t>S</w:t>
      </w:r>
      <w:r w:rsidRPr="002120B6">
        <w:rPr>
          <w:rFonts w:ascii="Arial" w:eastAsia="Times New Roman" w:hAnsi="Arial" w:cs="Arial"/>
          <w:b/>
          <w:sz w:val="24"/>
          <w:szCs w:val="24"/>
        </w:rPr>
        <w:t>ERVICE LEVEL AGREEMENT</w:t>
      </w:r>
      <w:bookmarkEnd w:id="10"/>
    </w:p>
    <w:p w:rsidR="00437C27" w:rsidRPr="002120B6" w:rsidRDefault="008F2951" w:rsidP="00437C27">
      <w:pPr>
        <w:spacing w:after="120" w:line="360" w:lineRule="auto"/>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The </w:t>
      </w:r>
      <w:r w:rsidR="00CC7144" w:rsidRPr="002120B6">
        <w:rPr>
          <w:rFonts w:ascii="Arial" w:eastAsia="Times New Roman" w:hAnsi="Arial" w:cs="Arial"/>
          <w:sz w:val="24"/>
          <w:szCs w:val="24"/>
        </w:rPr>
        <w:t xml:space="preserve">successful </w:t>
      </w:r>
      <w:r w:rsidR="00437C27" w:rsidRPr="002120B6">
        <w:rPr>
          <w:rFonts w:ascii="Arial" w:eastAsia="Times New Roman" w:hAnsi="Arial" w:cs="Arial"/>
          <w:sz w:val="24"/>
          <w:szCs w:val="24"/>
        </w:rPr>
        <w:t>bidder</w:t>
      </w:r>
      <w:r w:rsidR="0064081A" w:rsidRPr="002120B6">
        <w:rPr>
          <w:rFonts w:ascii="Arial" w:eastAsia="Times New Roman" w:hAnsi="Arial" w:cs="Arial"/>
          <w:sz w:val="24"/>
          <w:szCs w:val="24"/>
        </w:rPr>
        <w:t>s</w:t>
      </w:r>
      <w:r w:rsidR="00437C27" w:rsidRPr="002120B6">
        <w:rPr>
          <w:rFonts w:ascii="Arial" w:eastAsia="Times New Roman" w:hAnsi="Arial" w:cs="Arial"/>
          <w:sz w:val="24"/>
          <w:szCs w:val="24"/>
        </w:rPr>
        <w:t xml:space="preserve"> will be expected to enter into a service level </w:t>
      </w: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agreement with </w:t>
      </w:r>
      <w:r w:rsidR="004A76E9" w:rsidRPr="002120B6">
        <w:rPr>
          <w:rFonts w:ascii="Arial" w:eastAsia="Times New Roman" w:hAnsi="Arial" w:cs="Arial"/>
          <w:sz w:val="24"/>
          <w:szCs w:val="24"/>
        </w:rPr>
        <w:t>ECSA</w:t>
      </w:r>
      <w:r w:rsidR="00437C27" w:rsidRPr="002120B6">
        <w:rPr>
          <w:rFonts w:ascii="Arial" w:eastAsia="Times New Roman" w:hAnsi="Arial" w:cs="Arial"/>
          <w:sz w:val="24"/>
          <w:szCs w:val="24"/>
        </w:rPr>
        <w:t xml:space="preserve">. The service level agreement will include, amongst </w:t>
      </w:r>
      <w:r w:rsidRPr="002120B6">
        <w:rPr>
          <w:rFonts w:ascii="Arial" w:eastAsia="Times New Roman" w:hAnsi="Arial" w:cs="Arial"/>
          <w:sz w:val="24"/>
          <w:szCs w:val="24"/>
        </w:rPr>
        <w:tab/>
      </w:r>
      <w:r w:rsidR="00437C27" w:rsidRPr="002120B6">
        <w:rPr>
          <w:rFonts w:ascii="Arial" w:eastAsia="Times New Roman" w:hAnsi="Arial" w:cs="Arial"/>
          <w:sz w:val="24"/>
          <w:szCs w:val="24"/>
        </w:rPr>
        <w:t>others, the following:</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Period of agreement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64081A" w:rsidRPr="002120B6">
        <w:rPr>
          <w:rFonts w:ascii="Arial" w:eastAsia="Times New Roman" w:hAnsi="Arial" w:cs="Arial"/>
          <w:sz w:val="24"/>
          <w:szCs w:val="24"/>
        </w:rPr>
        <w:t>Charges</w:t>
      </w:r>
      <w:r w:rsidR="00437C27" w:rsidRPr="002120B6">
        <w:rPr>
          <w:rFonts w:ascii="Arial" w:eastAsia="Times New Roman" w:hAnsi="Arial" w:cs="Arial"/>
          <w:sz w:val="24"/>
          <w:szCs w:val="24"/>
        </w:rPr>
        <w:t xml:space="preserve">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Method of communication and reporting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Non-performance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Financial penalties and termination of contract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Procedures relating to payments</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Procedures relating to management reports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Terms of deliverables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Forms and formats of working papers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Reviews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Uncompleted work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Confidentiality </w:t>
      </w:r>
    </w:p>
    <w:p w:rsidR="00437C27" w:rsidRPr="002120B6" w:rsidRDefault="008F2951" w:rsidP="00D06E55">
      <w:pPr>
        <w:numPr>
          <w:ilvl w:val="0"/>
          <w:numId w:val="7"/>
        </w:numPr>
        <w:tabs>
          <w:tab w:val="num" w:pos="567"/>
        </w:tabs>
        <w:spacing w:after="0" w:line="360" w:lineRule="auto"/>
        <w:ind w:left="567" w:hanging="567"/>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Disputes </w:t>
      </w:r>
    </w:p>
    <w:p w:rsidR="00F77412" w:rsidRDefault="00F77412" w:rsidP="00A94DEB">
      <w:pPr>
        <w:keepNext/>
        <w:spacing w:before="240" w:after="120" w:line="360" w:lineRule="auto"/>
        <w:ind w:left="567" w:hanging="567"/>
        <w:outlineLvl w:val="0"/>
        <w:rPr>
          <w:rFonts w:ascii="Arial" w:eastAsia="Times New Roman" w:hAnsi="Arial" w:cs="Arial"/>
          <w:b/>
          <w:bCs/>
          <w:sz w:val="24"/>
          <w:szCs w:val="24"/>
        </w:rPr>
      </w:pPr>
      <w:bookmarkStart w:id="11" w:name="_Toc277062705"/>
    </w:p>
    <w:p w:rsidR="00F77412" w:rsidRDefault="00F77412" w:rsidP="00A94DEB">
      <w:pPr>
        <w:keepNext/>
        <w:spacing w:before="240" w:after="120" w:line="360" w:lineRule="auto"/>
        <w:ind w:left="567" w:hanging="567"/>
        <w:outlineLvl w:val="0"/>
        <w:rPr>
          <w:rFonts w:ascii="Arial" w:eastAsia="Times New Roman" w:hAnsi="Arial" w:cs="Arial"/>
          <w:b/>
          <w:bCs/>
          <w:sz w:val="24"/>
          <w:szCs w:val="24"/>
        </w:rPr>
      </w:pPr>
    </w:p>
    <w:p w:rsidR="00F77412" w:rsidRDefault="00F77412" w:rsidP="00A94DEB">
      <w:pPr>
        <w:keepNext/>
        <w:spacing w:before="240" w:after="120" w:line="360" w:lineRule="auto"/>
        <w:ind w:left="567" w:hanging="567"/>
        <w:outlineLvl w:val="0"/>
        <w:rPr>
          <w:rFonts w:ascii="Arial" w:eastAsia="Times New Roman" w:hAnsi="Arial" w:cs="Arial"/>
          <w:b/>
          <w:bCs/>
          <w:sz w:val="24"/>
          <w:szCs w:val="24"/>
        </w:rPr>
      </w:pPr>
    </w:p>
    <w:p w:rsidR="00F77412" w:rsidRDefault="00F77412" w:rsidP="00A94DEB">
      <w:pPr>
        <w:keepNext/>
        <w:spacing w:before="240" w:after="120" w:line="360" w:lineRule="auto"/>
        <w:ind w:left="567" w:hanging="567"/>
        <w:outlineLvl w:val="0"/>
        <w:rPr>
          <w:rFonts w:ascii="Arial" w:eastAsia="Times New Roman" w:hAnsi="Arial" w:cs="Arial"/>
          <w:b/>
          <w:bCs/>
          <w:sz w:val="24"/>
          <w:szCs w:val="24"/>
        </w:rPr>
      </w:pPr>
    </w:p>
    <w:p w:rsidR="00F77412" w:rsidRDefault="00F77412" w:rsidP="00A94DEB">
      <w:pPr>
        <w:keepNext/>
        <w:spacing w:before="240" w:after="120" w:line="360" w:lineRule="auto"/>
        <w:ind w:left="567" w:hanging="567"/>
        <w:outlineLvl w:val="0"/>
        <w:rPr>
          <w:rFonts w:ascii="Arial" w:eastAsia="Times New Roman" w:hAnsi="Arial" w:cs="Arial"/>
          <w:b/>
          <w:bCs/>
          <w:sz w:val="24"/>
          <w:szCs w:val="24"/>
        </w:rPr>
      </w:pPr>
    </w:p>
    <w:p w:rsidR="00F77412" w:rsidRDefault="00F77412" w:rsidP="00A94DEB">
      <w:pPr>
        <w:keepNext/>
        <w:spacing w:before="240" w:after="120" w:line="360" w:lineRule="auto"/>
        <w:ind w:left="567" w:hanging="567"/>
        <w:outlineLvl w:val="0"/>
        <w:rPr>
          <w:rFonts w:ascii="Arial" w:eastAsia="Times New Roman" w:hAnsi="Arial" w:cs="Arial"/>
          <w:b/>
          <w:bCs/>
          <w:sz w:val="24"/>
          <w:szCs w:val="24"/>
        </w:rPr>
      </w:pPr>
    </w:p>
    <w:p w:rsidR="00A94DEB" w:rsidRPr="002120B6" w:rsidRDefault="008F2951" w:rsidP="00A94DEB">
      <w:pPr>
        <w:keepNext/>
        <w:spacing w:before="240" w:after="120" w:line="360" w:lineRule="auto"/>
        <w:ind w:left="567" w:hanging="567"/>
        <w:outlineLvl w:val="0"/>
        <w:rPr>
          <w:rFonts w:ascii="Arial" w:eastAsia="Times New Roman" w:hAnsi="Arial" w:cs="Arial"/>
          <w:b/>
          <w:bCs/>
          <w:sz w:val="24"/>
          <w:szCs w:val="24"/>
        </w:rPr>
      </w:pPr>
      <w:r w:rsidRPr="002120B6">
        <w:rPr>
          <w:rFonts w:ascii="Arial" w:eastAsia="Times New Roman" w:hAnsi="Arial" w:cs="Arial"/>
          <w:b/>
          <w:bCs/>
          <w:sz w:val="24"/>
          <w:szCs w:val="24"/>
        </w:rPr>
        <w:t>10</w:t>
      </w:r>
      <w:r w:rsidR="00437C27" w:rsidRPr="002120B6">
        <w:rPr>
          <w:rFonts w:ascii="Arial" w:eastAsia="Times New Roman" w:hAnsi="Arial" w:cs="Arial"/>
          <w:b/>
          <w:bCs/>
          <w:sz w:val="24"/>
          <w:szCs w:val="24"/>
        </w:rPr>
        <w:t>.</w:t>
      </w:r>
      <w:r w:rsidR="00437C27" w:rsidRPr="002120B6">
        <w:rPr>
          <w:rFonts w:ascii="Arial" w:eastAsia="Times New Roman" w:hAnsi="Arial" w:cs="Arial"/>
          <w:b/>
          <w:bCs/>
          <w:sz w:val="24"/>
          <w:szCs w:val="24"/>
        </w:rPr>
        <w:tab/>
      </w:r>
      <w:r w:rsidRPr="002120B6">
        <w:rPr>
          <w:rFonts w:ascii="Arial" w:eastAsia="Times New Roman" w:hAnsi="Arial" w:cs="Arial"/>
          <w:b/>
          <w:bCs/>
          <w:sz w:val="24"/>
          <w:szCs w:val="24"/>
        </w:rPr>
        <w:tab/>
      </w:r>
      <w:r w:rsidR="00437C27" w:rsidRPr="002120B6">
        <w:rPr>
          <w:rFonts w:ascii="Arial" w:eastAsia="Times New Roman" w:hAnsi="Arial" w:cs="Arial"/>
          <w:b/>
          <w:bCs/>
          <w:sz w:val="24"/>
          <w:szCs w:val="24"/>
        </w:rPr>
        <w:t>B</w:t>
      </w:r>
      <w:r w:rsidRPr="002120B6">
        <w:rPr>
          <w:rFonts w:ascii="Arial" w:eastAsia="Times New Roman" w:hAnsi="Arial" w:cs="Arial"/>
          <w:b/>
          <w:bCs/>
          <w:sz w:val="24"/>
          <w:szCs w:val="24"/>
        </w:rPr>
        <w:t>ID EVALUATION</w:t>
      </w:r>
      <w:bookmarkEnd w:id="11"/>
    </w:p>
    <w:p w:rsidR="00437C27" w:rsidRPr="002120B6" w:rsidRDefault="008F2951" w:rsidP="00437C27">
      <w:pPr>
        <w:spacing w:before="120" w:after="120" w:line="360" w:lineRule="auto"/>
        <w:ind w:left="567" w:hanging="567"/>
        <w:jc w:val="both"/>
        <w:outlineLvl w:val="1"/>
        <w:rPr>
          <w:rFonts w:ascii="Arial" w:eastAsia="Times New Roman" w:hAnsi="Arial" w:cs="Arial"/>
          <w:b/>
          <w:sz w:val="24"/>
          <w:szCs w:val="24"/>
        </w:rPr>
      </w:pPr>
      <w:bookmarkStart w:id="12" w:name="_Toc277062706"/>
      <w:r w:rsidRPr="002120B6">
        <w:rPr>
          <w:rFonts w:ascii="Arial" w:eastAsia="Times New Roman" w:hAnsi="Arial" w:cs="Arial"/>
          <w:b/>
          <w:sz w:val="24"/>
          <w:szCs w:val="24"/>
        </w:rPr>
        <w:t>10</w:t>
      </w:r>
      <w:r w:rsidR="00437C27" w:rsidRPr="002120B6">
        <w:rPr>
          <w:rFonts w:ascii="Arial" w:eastAsia="Times New Roman" w:hAnsi="Arial" w:cs="Arial"/>
          <w:b/>
          <w:sz w:val="24"/>
          <w:szCs w:val="24"/>
        </w:rPr>
        <w:t>.1</w:t>
      </w:r>
      <w:r w:rsidR="00437C27" w:rsidRPr="002120B6">
        <w:rPr>
          <w:rFonts w:ascii="Arial" w:eastAsia="Times New Roman" w:hAnsi="Arial" w:cs="Arial"/>
          <w:b/>
          <w:sz w:val="24"/>
          <w:szCs w:val="24"/>
        </w:rPr>
        <w:tab/>
      </w:r>
      <w:r w:rsidRPr="002120B6">
        <w:rPr>
          <w:rFonts w:ascii="Arial" w:eastAsia="Times New Roman" w:hAnsi="Arial" w:cs="Arial"/>
          <w:b/>
          <w:sz w:val="24"/>
          <w:szCs w:val="24"/>
        </w:rPr>
        <w:tab/>
      </w:r>
      <w:r w:rsidR="00437C27" w:rsidRPr="002120B6">
        <w:rPr>
          <w:rFonts w:ascii="Arial" w:eastAsia="Times New Roman" w:hAnsi="Arial" w:cs="Arial"/>
          <w:b/>
          <w:sz w:val="24"/>
          <w:szCs w:val="24"/>
        </w:rPr>
        <w:t>Evaluation process</w:t>
      </w:r>
      <w:bookmarkEnd w:id="12"/>
    </w:p>
    <w:p w:rsidR="00A94DEB" w:rsidRPr="002120B6" w:rsidRDefault="008F2951" w:rsidP="00FE14CD">
      <w:pPr>
        <w:spacing w:after="0" w:line="360" w:lineRule="auto"/>
        <w:jc w:val="both"/>
        <w:rPr>
          <w:rFonts w:ascii="Arial" w:hAnsi="Arial" w:cs="Arial"/>
          <w:b/>
          <w:sz w:val="24"/>
          <w:szCs w:val="24"/>
          <w:lang w:val="en-ZA"/>
        </w:rPr>
      </w:pPr>
      <w:r w:rsidRPr="002120B6">
        <w:rPr>
          <w:rFonts w:ascii="Arial" w:eastAsia="Times New Roman" w:hAnsi="Arial" w:cs="Arial"/>
          <w:sz w:val="24"/>
          <w:szCs w:val="24"/>
        </w:rPr>
        <w:tab/>
      </w:r>
      <w:r w:rsidR="00A94DEB" w:rsidRPr="002120B6">
        <w:rPr>
          <w:rFonts w:ascii="Arial" w:hAnsi="Arial" w:cs="Arial"/>
          <w:b/>
          <w:sz w:val="24"/>
          <w:szCs w:val="24"/>
          <w:lang w:val="en-ZA"/>
        </w:rPr>
        <w:t>Quality/Technical</w:t>
      </w:r>
    </w:p>
    <w:p w:rsidR="00A94DEB" w:rsidRPr="002120B6" w:rsidRDefault="00A94DEB" w:rsidP="001462FE">
      <w:pPr>
        <w:spacing w:before="120" w:after="120" w:line="360" w:lineRule="auto"/>
        <w:ind w:left="720"/>
        <w:jc w:val="both"/>
        <w:outlineLvl w:val="1"/>
        <w:rPr>
          <w:rFonts w:ascii="Arial" w:hAnsi="Arial" w:cs="Arial"/>
          <w:sz w:val="24"/>
          <w:szCs w:val="24"/>
        </w:rPr>
      </w:pPr>
      <w:r w:rsidRPr="002120B6">
        <w:rPr>
          <w:rFonts w:ascii="Arial" w:hAnsi="Arial" w:cs="Arial"/>
          <w:sz w:val="24"/>
          <w:szCs w:val="24"/>
        </w:rPr>
        <w:t xml:space="preserve">Bidders that score 60 or less out of 100 points for functionality/technical </w:t>
      </w:r>
      <w:r w:rsidRPr="002120B6">
        <w:rPr>
          <w:rFonts w:ascii="Arial" w:hAnsi="Arial" w:cs="Arial"/>
          <w:sz w:val="24"/>
          <w:szCs w:val="24"/>
        </w:rPr>
        <w:tab/>
        <w:t>will be considered as submitting a non-responsive bid and will be disqualified.</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2"/>
        <w:gridCol w:w="1417"/>
        <w:gridCol w:w="1276"/>
      </w:tblGrid>
      <w:tr w:rsidR="00A94DEB" w:rsidRPr="002120B6" w:rsidTr="00FE14CD">
        <w:tc>
          <w:tcPr>
            <w:tcW w:w="567" w:type="dxa"/>
            <w:shd w:val="clear" w:color="auto" w:fill="auto"/>
          </w:tcPr>
          <w:p w:rsidR="00A94DEB" w:rsidRPr="002120B6" w:rsidRDefault="00A94DEB" w:rsidP="00AC2B73">
            <w:pPr>
              <w:rPr>
                <w:rFonts w:ascii="Arial" w:hAnsi="Arial" w:cs="Arial"/>
                <w:b/>
                <w:sz w:val="24"/>
                <w:szCs w:val="24"/>
              </w:rPr>
            </w:pPr>
            <w:r w:rsidRPr="002120B6">
              <w:rPr>
                <w:rFonts w:ascii="Arial" w:hAnsi="Arial" w:cs="Arial"/>
                <w:b/>
                <w:sz w:val="24"/>
                <w:szCs w:val="24"/>
              </w:rPr>
              <w:t>No</w:t>
            </w:r>
          </w:p>
        </w:tc>
        <w:tc>
          <w:tcPr>
            <w:tcW w:w="5812" w:type="dxa"/>
            <w:shd w:val="clear" w:color="auto" w:fill="auto"/>
          </w:tcPr>
          <w:p w:rsidR="00A94DEB" w:rsidRPr="002120B6" w:rsidRDefault="00A94DEB" w:rsidP="00AC2B73">
            <w:pPr>
              <w:rPr>
                <w:rFonts w:ascii="Arial" w:hAnsi="Arial" w:cs="Arial"/>
                <w:sz w:val="24"/>
                <w:szCs w:val="24"/>
              </w:rPr>
            </w:pPr>
            <w:r w:rsidRPr="002120B6">
              <w:rPr>
                <w:rFonts w:ascii="Arial" w:hAnsi="Arial" w:cs="Arial"/>
                <w:b/>
                <w:bCs/>
                <w:sz w:val="24"/>
                <w:szCs w:val="24"/>
                <w:lang w:val="en-ZA"/>
              </w:rPr>
              <w:t>Description of functional/quality area</w:t>
            </w:r>
          </w:p>
        </w:tc>
        <w:tc>
          <w:tcPr>
            <w:tcW w:w="1417" w:type="dxa"/>
            <w:shd w:val="clear" w:color="auto" w:fill="auto"/>
          </w:tcPr>
          <w:p w:rsidR="00A94DEB" w:rsidRPr="002120B6" w:rsidRDefault="00A94DEB" w:rsidP="00AC2B73">
            <w:pPr>
              <w:rPr>
                <w:rFonts w:ascii="Arial" w:hAnsi="Arial" w:cs="Arial"/>
                <w:b/>
                <w:sz w:val="24"/>
                <w:szCs w:val="24"/>
              </w:rPr>
            </w:pPr>
            <w:r w:rsidRPr="002120B6">
              <w:rPr>
                <w:rFonts w:ascii="Arial" w:hAnsi="Arial" w:cs="Arial"/>
                <w:b/>
                <w:sz w:val="24"/>
                <w:szCs w:val="24"/>
              </w:rPr>
              <w:t>Maximum Weight</w:t>
            </w:r>
          </w:p>
        </w:tc>
        <w:tc>
          <w:tcPr>
            <w:tcW w:w="1276" w:type="dxa"/>
          </w:tcPr>
          <w:p w:rsidR="00A94DEB" w:rsidRPr="002120B6" w:rsidRDefault="00A94DEB" w:rsidP="00AC2B73">
            <w:pPr>
              <w:rPr>
                <w:rFonts w:ascii="Arial" w:hAnsi="Arial" w:cs="Arial"/>
                <w:b/>
                <w:sz w:val="24"/>
                <w:szCs w:val="24"/>
              </w:rPr>
            </w:pPr>
            <w:r w:rsidRPr="002120B6">
              <w:rPr>
                <w:rFonts w:ascii="Arial" w:hAnsi="Arial" w:cs="Arial"/>
                <w:b/>
                <w:sz w:val="24"/>
                <w:szCs w:val="24"/>
              </w:rPr>
              <w:t>Minimum Weight</w:t>
            </w:r>
          </w:p>
        </w:tc>
      </w:tr>
      <w:tr w:rsidR="00A94DEB" w:rsidRPr="002120B6" w:rsidTr="00FE14CD">
        <w:tc>
          <w:tcPr>
            <w:tcW w:w="567" w:type="dxa"/>
            <w:shd w:val="clear" w:color="auto" w:fill="auto"/>
          </w:tcPr>
          <w:p w:rsidR="00A94DEB" w:rsidRPr="002120B6" w:rsidRDefault="00A94DEB" w:rsidP="00AC2B73">
            <w:pPr>
              <w:rPr>
                <w:rFonts w:ascii="Arial" w:hAnsi="Arial" w:cs="Arial"/>
                <w:sz w:val="24"/>
                <w:szCs w:val="24"/>
              </w:rPr>
            </w:pPr>
            <w:r w:rsidRPr="002120B6">
              <w:rPr>
                <w:rFonts w:ascii="Arial" w:hAnsi="Arial" w:cs="Arial"/>
                <w:sz w:val="24"/>
                <w:szCs w:val="24"/>
              </w:rPr>
              <w:t>1</w:t>
            </w:r>
          </w:p>
        </w:tc>
        <w:tc>
          <w:tcPr>
            <w:tcW w:w="5812" w:type="dxa"/>
            <w:shd w:val="clear" w:color="auto" w:fill="auto"/>
          </w:tcPr>
          <w:p w:rsidR="00A94DEB" w:rsidRPr="002120B6" w:rsidRDefault="00A94DEB" w:rsidP="00174D96">
            <w:pPr>
              <w:rPr>
                <w:rFonts w:ascii="Arial" w:hAnsi="Arial" w:cs="Arial"/>
                <w:sz w:val="24"/>
                <w:szCs w:val="24"/>
              </w:rPr>
            </w:pPr>
            <w:r w:rsidRPr="002120B6">
              <w:rPr>
                <w:rFonts w:ascii="Arial" w:hAnsi="Arial" w:cs="Arial"/>
                <w:sz w:val="24"/>
                <w:szCs w:val="24"/>
                <w:lang w:val="en-ZA"/>
              </w:rPr>
              <w:t xml:space="preserve">Relevant experience on similar </w:t>
            </w:r>
            <w:r w:rsidR="00174D96" w:rsidRPr="002120B6">
              <w:rPr>
                <w:rFonts w:ascii="Arial" w:hAnsi="Arial" w:cs="Arial"/>
                <w:sz w:val="24"/>
                <w:szCs w:val="24"/>
                <w:lang w:val="en-ZA"/>
              </w:rPr>
              <w:t>service</w:t>
            </w:r>
            <w:r w:rsidRPr="002120B6">
              <w:rPr>
                <w:rFonts w:ascii="Arial" w:hAnsi="Arial" w:cs="Arial"/>
                <w:sz w:val="24"/>
                <w:szCs w:val="24"/>
                <w:lang w:val="en-ZA"/>
              </w:rPr>
              <w:t xml:space="preserve"> (</w:t>
            </w:r>
            <w:r w:rsidR="00174D96" w:rsidRPr="002120B6">
              <w:rPr>
                <w:rFonts w:ascii="Arial" w:hAnsi="Arial" w:cs="Arial"/>
                <w:sz w:val="24"/>
                <w:szCs w:val="24"/>
                <w:lang w:val="en-ZA"/>
              </w:rPr>
              <w:t>legal</w:t>
            </w:r>
            <w:r w:rsidRPr="002120B6">
              <w:rPr>
                <w:rFonts w:ascii="Arial" w:hAnsi="Arial" w:cs="Arial"/>
                <w:sz w:val="24"/>
                <w:szCs w:val="24"/>
                <w:lang w:val="en-ZA"/>
              </w:rPr>
              <w:t xml:space="preserve"> service in public sector)</w:t>
            </w:r>
          </w:p>
        </w:tc>
        <w:tc>
          <w:tcPr>
            <w:tcW w:w="1417" w:type="dxa"/>
            <w:shd w:val="clear" w:color="auto" w:fill="auto"/>
          </w:tcPr>
          <w:p w:rsidR="00A94DEB" w:rsidRPr="002120B6" w:rsidRDefault="00F77412" w:rsidP="00F77412">
            <w:pPr>
              <w:rPr>
                <w:rFonts w:ascii="Arial" w:hAnsi="Arial" w:cs="Arial"/>
                <w:sz w:val="24"/>
                <w:szCs w:val="24"/>
              </w:rPr>
            </w:pPr>
            <w:r>
              <w:rPr>
                <w:rFonts w:ascii="Arial" w:hAnsi="Arial" w:cs="Arial"/>
                <w:sz w:val="24"/>
                <w:szCs w:val="24"/>
              </w:rPr>
              <w:t>3</w:t>
            </w:r>
            <w:r w:rsidR="00A94DEB" w:rsidRPr="002120B6">
              <w:rPr>
                <w:rFonts w:ascii="Arial" w:hAnsi="Arial" w:cs="Arial"/>
                <w:sz w:val="24"/>
                <w:szCs w:val="24"/>
              </w:rPr>
              <w:t>0 Points</w:t>
            </w:r>
          </w:p>
        </w:tc>
        <w:tc>
          <w:tcPr>
            <w:tcW w:w="1276" w:type="dxa"/>
          </w:tcPr>
          <w:p w:rsidR="00A94DEB" w:rsidRPr="002120B6" w:rsidRDefault="00F77412" w:rsidP="00AC2B73">
            <w:pPr>
              <w:rPr>
                <w:rFonts w:ascii="Arial" w:hAnsi="Arial" w:cs="Arial"/>
                <w:sz w:val="24"/>
                <w:szCs w:val="24"/>
              </w:rPr>
            </w:pPr>
            <w:r>
              <w:rPr>
                <w:rFonts w:ascii="Arial" w:hAnsi="Arial" w:cs="Arial"/>
                <w:sz w:val="24"/>
                <w:szCs w:val="24"/>
              </w:rPr>
              <w:t>2</w:t>
            </w:r>
            <w:r w:rsidR="00A94DEB" w:rsidRPr="002120B6">
              <w:rPr>
                <w:rFonts w:ascii="Arial" w:hAnsi="Arial" w:cs="Arial"/>
                <w:sz w:val="24"/>
                <w:szCs w:val="24"/>
              </w:rPr>
              <w:t>0 Points</w:t>
            </w:r>
          </w:p>
        </w:tc>
      </w:tr>
      <w:tr w:rsidR="00A94DEB" w:rsidRPr="002120B6" w:rsidTr="00FE14CD">
        <w:tc>
          <w:tcPr>
            <w:tcW w:w="567" w:type="dxa"/>
            <w:shd w:val="clear" w:color="auto" w:fill="auto"/>
          </w:tcPr>
          <w:p w:rsidR="00A94DEB" w:rsidRPr="002120B6" w:rsidRDefault="00A94DEB" w:rsidP="00AC2B73">
            <w:pPr>
              <w:rPr>
                <w:rFonts w:ascii="Arial" w:hAnsi="Arial" w:cs="Arial"/>
                <w:sz w:val="24"/>
                <w:szCs w:val="24"/>
              </w:rPr>
            </w:pPr>
            <w:r w:rsidRPr="002120B6">
              <w:rPr>
                <w:rFonts w:ascii="Arial" w:hAnsi="Arial" w:cs="Arial"/>
                <w:sz w:val="24"/>
                <w:szCs w:val="24"/>
              </w:rPr>
              <w:t>2</w:t>
            </w:r>
          </w:p>
        </w:tc>
        <w:tc>
          <w:tcPr>
            <w:tcW w:w="5812" w:type="dxa"/>
            <w:shd w:val="clear" w:color="auto" w:fill="auto"/>
          </w:tcPr>
          <w:p w:rsidR="00A94DEB" w:rsidRPr="002120B6" w:rsidRDefault="00A94DEB" w:rsidP="00AC2B73">
            <w:pPr>
              <w:rPr>
                <w:rFonts w:ascii="Arial" w:hAnsi="Arial" w:cs="Arial"/>
                <w:sz w:val="24"/>
                <w:szCs w:val="24"/>
                <w:lang w:val="en-ZA"/>
              </w:rPr>
            </w:pPr>
            <w:r w:rsidRPr="002120B6">
              <w:rPr>
                <w:rFonts w:ascii="Arial" w:hAnsi="Arial" w:cs="Arial"/>
                <w:sz w:val="24"/>
                <w:szCs w:val="24"/>
                <w:lang w:val="en-ZA"/>
              </w:rPr>
              <w:t>Expertise of the Project Team: Qualifications and competency-–demonstrate capacity to deliver (certified copies of qualifications)</w:t>
            </w:r>
          </w:p>
        </w:tc>
        <w:tc>
          <w:tcPr>
            <w:tcW w:w="1417" w:type="dxa"/>
            <w:shd w:val="clear" w:color="auto" w:fill="auto"/>
          </w:tcPr>
          <w:p w:rsidR="00A94DEB" w:rsidRPr="002120B6" w:rsidRDefault="00F77412" w:rsidP="00AC2B73">
            <w:pPr>
              <w:rPr>
                <w:rFonts w:ascii="Arial" w:hAnsi="Arial" w:cs="Arial"/>
                <w:sz w:val="24"/>
                <w:szCs w:val="24"/>
              </w:rPr>
            </w:pPr>
            <w:r>
              <w:rPr>
                <w:rFonts w:ascii="Arial" w:hAnsi="Arial" w:cs="Arial"/>
                <w:sz w:val="24"/>
                <w:szCs w:val="24"/>
              </w:rPr>
              <w:t>3</w:t>
            </w:r>
            <w:r w:rsidR="00A94DEB" w:rsidRPr="002120B6">
              <w:rPr>
                <w:rFonts w:ascii="Arial" w:hAnsi="Arial" w:cs="Arial"/>
                <w:sz w:val="24"/>
                <w:szCs w:val="24"/>
              </w:rPr>
              <w:t>0 Points</w:t>
            </w:r>
          </w:p>
        </w:tc>
        <w:tc>
          <w:tcPr>
            <w:tcW w:w="1276" w:type="dxa"/>
          </w:tcPr>
          <w:p w:rsidR="00A94DEB" w:rsidRPr="002120B6" w:rsidRDefault="00F77412" w:rsidP="00F77412">
            <w:pPr>
              <w:rPr>
                <w:rFonts w:ascii="Arial" w:hAnsi="Arial" w:cs="Arial"/>
                <w:sz w:val="24"/>
                <w:szCs w:val="24"/>
              </w:rPr>
            </w:pPr>
            <w:r>
              <w:rPr>
                <w:rFonts w:ascii="Arial" w:hAnsi="Arial" w:cs="Arial"/>
                <w:sz w:val="24"/>
                <w:szCs w:val="24"/>
              </w:rPr>
              <w:t>2</w:t>
            </w:r>
            <w:r w:rsidR="00A94DEB" w:rsidRPr="002120B6">
              <w:rPr>
                <w:rFonts w:ascii="Arial" w:hAnsi="Arial" w:cs="Arial"/>
                <w:sz w:val="24"/>
                <w:szCs w:val="24"/>
              </w:rPr>
              <w:t>0 Points</w:t>
            </w:r>
          </w:p>
        </w:tc>
      </w:tr>
      <w:tr w:rsidR="00A94DEB" w:rsidRPr="002120B6" w:rsidTr="00FE14CD">
        <w:tc>
          <w:tcPr>
            <w:tcW w:w="567" w:type="dxa"/>
            <w:shd w:val="clear" w:color="auto" w:fill="auto"/>
          </w:tcPr>
          <w:p w:rsidR="00A94DEB" w:rsidRPr="002120B6" w:rsidRDefault="00A94DEB" w:rsidP="00AC2B73">
            <w:pPr>
              <w:rPr>
                <w:rFonts w:ascii="Arial" w:hAnsi="Arial" w:cs="Arial"/>
                <w:sz w:val="24"/>
                <w:szCs w:val="24"/>
              </w:rPr>
            </w:pPr>
            <w:r w:rsidRPr="002120B6">
              <w:rPr>
                <w:rFonts w:ascii="Arial" w:hAnsi="Arial" w:cs="Arial"/>
                <w:sz w:val="24"/>
                <w:szCs w:val="24"/>
              </w:rPr>
              <w:t>3</w:t>
            </w:r>
          </w:p>
        </w:tc>
        <w:tc>
          <w:tcPr>
            <w:tcW w:w="5812" w:type="dxa"/>
            <w:shd w:val="clear" w:color="auto" w:fill="auto"/>
          </w:tcPr>
          <w:p w:rsidR="00A94DEB" w:rsidRPr="002120B6" w:rsidRDefault="00A94DEB" w:rsidP="00FE14CD">
            <w:pPr>
              <w:rPr>
                <w:rFonts w:ascii="Arial" w:hAnsi="Arial" w:cs="Arial"/>
                <w:sz w:val="24"/>
                <w:szCs w:val="24"/>
              </w:rPr>
            </w:pPr>
            <w:r w:rsidRPr="002120B6">
              <w:rPr>
                <w:rFonts w:ascii="Arial" w:hAnsi="Arial" w:cs="Arial"/>
                <w:sz w:val="24"/>
                <w:szCs w:val="24"/>
                <w:lang w:val="en-ZA"/>
              </w:rPr>
              <w:t xml:space="preserve">Comprehensive proposed </w:t>
            </w:r>
            <w:r w:rsidR="00FE14CD" w:rsidRPr="002120B6">
              <w:rPr>
                <w:rFonts w:ascii="Arial" w:hAnsi="Arial" w:cs="Arial"/>
                <w:sz w:val="24"/>
                <w:szCs w:val="24"/>
                <w:lang w:val="en-ZA"/>
              </w:rPr>
              <w:t xml:space="preserve">legal </w:t>
            </w:r>
            <w:r w:rsidRPr="002120B6">
              <w:rPr>
                <w:rFonts w:ascii="Arial" w:hAnsi="Arial" w:cs="Arial"/>
                <w:sz w:val="24"/>
                <w:szCs w:val="24"/>
                <w:lang w:val="en-ZA"/>
              </w:rPr>
              <w:t>methodology: understanding of ECSA’s requirement</w:t>
            </w:r>
          </w:p>
        </w:tc>
        <w:tc>
          <w:tcPr>
            <w:tcW w:w="1417" w:type="dxa"/>
            <w:shd w:val="clear" w:color="auto" w:fill="auto"/>
          </w:tcPr>
          <w:p w:rsidR="00A94DEB" w:rsidRPr="002120B6" w:rsidRDefault="00F77412" w:rsidP="00F77412">
            <w:pPr>
              <w:rPr>
                <w:rFonts w:ascii="Arial" w:hAnsi="Arial" w:cs="Arial"/>
                <w:sz w:val="24"/>
                <w:szCs w:val="24"/>
              </w:rPr>
            </w:pPr>
            <w:r>
              <w:rPr>
                <w:rFonts w:ascii="Arial" w:hAnsi="Arial" w:cs="Arial"/>
                <w:sz w:val="24"/>
                <w:szCs w:val="24"/>
              </w:rPr>
              <w:t>2</w:t>
            </w:r>
            <w:r w:rsidR="00A94DEB" w:rsidRPr="002120B6">
              <w:rPr>
                <w:rFonts w:ascii="Arial" w:hAnsi="Arial" w:cs="Arial"/>
                <w:sz w:val="24"/>
                <w:szCs w:val="24"/>
              </w:rPr>
              <w:t>0 Points</w:t>
            </w:r>
          </w:p>
        </w:tc>
        <w:tc>
          <w:tcPr>
            <w:tcW w:w="1276" w:type="dxa"/>
          </w:tcPr>
          <w:p w:rsidR="00A94DEB" w:rsidRPr="002120B6" w:rsidRDefault="00F77412" w:rsidP="00F77412">
            <w:pPr>
              <w:rPr>
                <w:rFonts w:ascii="Arial" w:hAnsi="Arial" w:cs="Arial"/>
                <w:sz w:val="24"/>
                <w:szCs w:val="24"/>
              </w:rPr>
            </w:pPr>
            <w:r>
              <w:rPr>
                <w:rFonts w:ascii="Arial" w:hAnsi="Arial" w:cs="Arial"/>
                <w:sz w:val="24"/>
                <w:szCs w:val="24"/>
              </w:rPr>
              <w:t>1</w:t>
            </w:r>
            <w:r w:rsidR="00A94DEB" w:rsidRPr="002120B6">
              <w:rPr>
                <w:rFonts w:ascii="Arial" w:hAnsi="Arial" w:cs="Arial"/>
                <w:sz w:val="24"/>
                <w:szCs w:val="24"/>
              </w:rPr>
              <w:t>0 Points</w:t>
            </w:r>
          </w:p>
        </w:tc>
      </w:tr>
      <w:tr w:rsidR="00A94DEB" w:rsidRPr="002120B6" w:rsidTr="00FE14CD">
        <w:tc>
          <w:tcPr>
            <w:tcW w:w="567" w:type="dxa"/>
            <w:shd w:val="clear" w:color="auto" w:fill="auto"/>
          </w:tcPr>
          <w:p w:rsidR="00A94DEB" w:rsidRPr="002120B6" w:rsidRDefault="00A94DEB" w:rsidP="00AC2B73">
            <w:pPr>
              <w:rPr>
                <w:rFonts w:ascii="Arial" w:hAnsi="Arial" w:cs="Arial"/>
                <w:sz w:val="24"/>
                <w:szCs w:val="24"/>
              </w:rPr>
            </w:pPr>
            <w:r w:rsidRPr="002120B6">
              <w:rPr>
                <w:rFonts w:ascii="Arial" w:hAnsi="Arial" w:cs="Arial"/>
                <w:sz w:val="24"/>
                <w:szCs w:val="24"/>
              </w:rPr>
              <w:t>4</w:t>
            </w:r>
          </w:p>
        </w:tc>
        <w:tc>
          <w:tcPr>
            <w:tcW w:w="5812" w:type="dxa"/>
            <w:shd w:val="clear" w:color="auto" w:fill="auto"/>
          </w:tcPr>
          <w:p w:rsidR="00A94DEB" w:rsidRPr="002120B6" w:rsidRDefault="00FE14CD" w:rsidP="00AC2B73">
            <w:pPr>
              <w:rPr>
                <w:rFonts w:ascii="Arial" w:hAnsi="Arial" w:cs="Arial"/>
                <w:sz w:val="24"/>
                <w:szCs w:val="24"/>
              </w:rPr>
            </w:pPr>
            <w:r w:rsidRPr="002120B6">
              <w:rPr>
                <w:rFonts w:ascii="Arial" w:hAnsi="Arial" w:cs="Arial"/>
                <w:sz w:val="24"/>
                <w:szCs w:val="24"/>
                <w:lang w:val="en-ZA"/>
              </w:rPr>
              <w:t>BEE Preferential points</w:t>
            </w:r>
            <w:r w:rsidR="00DD308D">
              <w:rPr>
                <w:rFonts w:ascii="Arial" w:hAnsi="Arial" w:cs="Arial"/>
                <w:sz w:val="24"/>
                <w:szCs w:val="24"/>
                <w:lang w:val="en-ZA"/>
              </w:rPr>
              <w:t xml:space="preserve"> (</w:t>
            </w:r>
            <w:r w:rsidR="00DD308D" w:rsidRPr="00E04E55">
              <w:rPr>
                <w:rFonts w:ascii="Calibri" w:eastAsia="Verdana" w:hAnsi="Calibri" w:cs="Calibri"/>
                <w:color w:val="000000"/>
                <w:sz w:val="18"/>
                <w:szCs w:val="18"/>
              </w:rPr>
              <w:t>Failure to submit BBBEE certificate or Sworn Affidavit and the accompanying, fully completed and signed Bidding Document will result in the bidder not qualifying for claiming for preferential points</w:t>
            </w:r>
            <w:r w:rsidR="00DD308D">
              <w:rPr>
                <w:rFonts w:ascii="Calibri" w:eastAsia="Verdana" w:hAnsi="Calibri" w:cs="Calibri"/>
                <w:color w:val="000000"/>
                <w:sz w:val="18"/>
                <w:szCs w:val="18"/>
              </w:rPr>
              <w:t>)</w:t>
            </w:r>
            <w:r w:rsidR="00DD308D" w:rsidRPr="00E04E55">
              <w:rPr>
                <w:rFonts w:ascii="Calibri" w:eastAsia="Verdana" w:hAnsi="Calibri" w:cs="Calibri"/>
                <w:color w:val="000000"/>
                <w:sz w:val="18"/>
                <w:szCs w:val="18"/>
              </w:rPr>
              <w:t>.</w:t>
            </w:r>
          </w:p>
        </w:tc>
        <w:tc>
          <w:tcPr>
            <w:tcW w:w="1417" w:type="dxa"/>
            <w:shd w:val="clear" w:color="auto" w:fill="auto"/>
          </w:tcPr>
          <w:p w:rsidR="00A94DEB" w:rsidRPr="002120B6" w:rsidRDefault="00A94DEB" w:rsidP="00AC2B73">
            <w:pPr>
              <w:rPr>
                <w:rFonts w:ascii="Arial" w:hAnsi="Arial" w:cs="Arial"/>
                <w:sz w:val="24"/>
                <w:szCs w:val="24"/>
              </w:rPr>
            </w:pPr>
            <w:r w:rsidRPr="002120B6">
              <w:rPr>
                <w:rFonts w:ascii="Arial" w:hAnsi="Arial" w:cs="Arial"/>
                <w:sz w:val="24"/>
                <w:szCs w:val="24"/>
              </w:rPr>
              <w:t>20 Points</w:t>
            </w:r>
          </w:p>
        </w:tc>
        <w:tc>
          <w:tcPr>
            <w:tcW w:w="1276" w:type="dxa"/>
          </w:tcPr>
          <w:p w:rsidR="00A94DEB" w:rsidRPr="002120B6" w:rsidRDefault="00A94DEB" w:rsidP="00AC2B73">
            <w:pPr>
              <w:rPr>
                <w:rFonts w:ascii="Arial" w:hAnsi="Arial" w:cs="Arial"/>
                <w:sz w:val="24"/>
                <w:szCs w:val="24"/>
              </w:rPr>
            </w:pPr>
            <w:r w:rsidRPr="002120B6">
              <w:rPr>
                <w:rFonts w:ascii="Arial" w:hAnsi="Arial" w:cs="Arial"/>
                <w:sz w:val="24"/>
                <w:szCs w:val="24"/>
              </w:rPr>
              <w:t>10 Points</w:t>
            </w:r>
          </w:p>
        </w:tc>
      </w:tr>
      <w:tr w:rsidR="00A94DEB" w:rsidRPr="002120B6" w:rsidTr="00FE14CD">
        <w:tc>
          <w:tcPr>
            <w:tcW w:w="567" w:type="dxa"/>
            <w:shd w:val="clear" w:color="auto" w:fill="auto"/>
          </w:tcPr>
          <w:p w:rsidR="00A94DEB" w:rsidRPr="00F77412" w:rsidRDefault="00A94DEB" w:rsidP="00AC2B73">
            <w:pPr>
              <w:rPr>
                <w:rFonts w:ascii="Arial" w:hAnsi="Arial" w:cs="Arial"/>
                <w:b/>
                <w:sz w:val="24"/>
                <w:szCs w:val="24"/>
              </w:rPr>
            </w:pPr>
            <w:r w:rsidRPr="00F77412">
              <w:rPr>
                <w:rFonts w:ascii="Arial" w:hAnsi="Arial" w:cs="Arial"/>
                <w:b/>
                <w:sz w:val="24"/>
                <w:szCs w:val="24"/>
              </w:rPr>
              <w:t>5</w:t>
            </w:r>
          </w:p>
        </w:tc>
        <w:tc>
          <w:tcPr>
            <w:tcW w:w="5812" w:type="dxa"/>
            <w:shd w:val="clear" w:color="auto" w:fill="auto"/>
          </w:tcPr>
          <w:p w:rsidR="00A94DEB" w:rsidRPr="00F77412" w:rsidRDefault="00A94DEB" w:rsidP="00AC2B73">
            <w:pPr>
              <w:rPr>
                <w:rFonts w:ascii="Arial" w:hAnsi="Arial" w:cs="Arial"/>
                <w:b/>
                <w:sz w:val="24"/>
                <w:szCs w:val="24"/>
                <w:lang w:val="en-ZA"/>
              </w:rPr>
            </w:pPr>
            <w:r w:rsidRPr="00F77412">
              <w:rPr>
                <w:rFonts w:ascii="Arial" w:hAnsi="Arial" w:cs="Arial"/>
                <w:b/>
                <w:sz w:val="24"/>
                <w:szCs w:val="24"/>
                <w:lang w:val="en-ZA"/>
              </w:rPr>
              <w:t>TOTAL</w:t>
            </w:r>
          </w:p>
        </w:tc>
        <w:tc>
          <w:tcPr>
            <w:tcW w:w="1417" w:type="dxa"/>
            <w:shd w:val="clear" w:color="auto" w:fill="auto"/>
          </w:tcPr>
          <w:p w:rsidR="00A94DEB" w:rsidRPr="00F77412" w:rsidRDefault="00A94DEB" w:rsidP="00AC2B73">
            <w:pPr>
              <w:rPr>
                <w:rFonts w:ascii="Arial" w:hAnsi="Arial" w:cs="Arial"/>
                <w:b/>
                <w:sz w:val="24"/>
                <w:szCs w:val="24"/>
              </w:rPr>
            </w:pPr>
            <w:r w:rsidRPr="00F77412">
              <w:rPr>
                <w:rFonts w:ascii="Arial" w:hAnsi="Arial" w:cs="Arial"/>
                <w:b/>
                <w:sz w:val="24"/>
                <w:szCs w:val="24"/>
              </w:rPr>
              <w:t>100 Points</w:t>
            </w:r>
          </w:p>
        </w:tc>
        <w:tc>
          <w:tcPr>
            <w:tcW w:w="1276" w:type="dxa"/>
          </w:tcPr>
          <w:p w:rsidR="00A94DEB" w:rsidRPr="00F77412" w:rsidRDefault="00A94DEB" w:rsidP="00AC2B73">
            <w:pPr>
              <w:rPr>
                <w:rFonts w:ascii="Arial" w:hAnsi="Arial" w:cs="Arial"/>
                <w:b/>
                <w:sz w:val="24"/>
                <w:szCs w:val="24"/>
              </w:rPr>
            </w:pPr>
            <w:r w:rsidRPr="00F77412">
              <w:rPr>
                <w:rFonts w:ascii="Arial" w:hAnsi="Arial" w:cs="Arial"/>
                <w:b/>
                <w:sz w:val="24"/>
                <w:szCs w:val="24"/>
              </w:rPr>
              <w:t>60 Points</w:t>
            </w:r>
          </w:p>
        </w:tc>
      </w:tr>
    </w:tbl>
    <w:p w:rsidR="00FE14CD" w:rsidRPr="002120B6" w:rsidRDefault="00A94DEB" w:rsidP="00FE14CD">
      <w:pPr>
        <w:spacing w:before="120" w:after="120" w:line="360" w:lineRule="auto"/>
        <w:ind w:left="567" w:hanging="567"/>
        <w:jc w:val="both"/>
        <w:outlineLvl w:val="1"/>
        <w:rPr>
          <w:rFonts w:ascii="Arial" w:hAnsi="Arial" w:cs="Arial"/>
          <w:b/>
          <w:sz w:val="24"/>
          <w:szCs w:val="24"/>
          <w:lang w:val="en-ZA"/>
        </w:rPr>
      </w:pPr>
      <w:r w:rsidRPr="002120B6">
        <w:rPr>
          <w:rFonts w:ascii="Arial" w:hAnsi="Arial" w:cs="Arial"/>
          <w:b/>
          <w:sz w:val="24"/>
          <w:szCs w:val="24"/>
          <w:lang w:val="en-ZA"/>
        </w:rPr>
        <w:tab/>
      </w:r>
      <w:r w:rsidRPr="002120B6">
        <w:rPr>
          <w:rFonts w:ascii="Arial" w:hAnsi="Arial" w:cs="Arial"/>
          <w:b/>
          <w:sz w:val="24"/>
          <w:szCs w:val="24"/>
          <w:lang w:val="en-ZA"/>
        </w:rPr>
        <w:tab/>
      </w:r>
    </w:p>
    <w:p w:rsidR="00174D96" w:rsidRPr="002120B6" w:rsidRDefault="00174D96" w:rsidP="00174D96">
      <w:pPr>
        <w:numPr>
          <w:ilvl w:val="0"/>
          <w:numId w:val="9"/>
        </w:numPr>
        <w:tabs>
          <w:tab w:val="num" w:pos="426"/>
        </w:tabs>
        <w:spacing w:after="120" w:line="360" w:lineRule="auto"/>
        <w:ind w:left="426" w:hanging="426"/>
        <w:jc w:val="both"/>
        <w:rPr>
          <w:rFonts w:ascii="Arial" w:hAnsi="Arial" w:cs="Arial"/>
          <w:sz w:val="24"/>
          <w:szCs w:val="24"/>
          <w:lang w:val="en-ZA"/>
        </w:rPr>
      </w:pPr>
      <w:r w:rsidRPr="002120B6">
        <w:rPr>
          <w:rFonts w:ascii="Arial" w:hAnsi="Arial" w:cs="Arial"/>
          <w:sz w:val="24"/>
          <w:szCs w:val="24"/>
          <w:lang w:val="en-ZA"/>
        </w:rPr>
        <w:t xml:space="preserve">ECSA may request clarification or further information regarding any aspect of the Service Provider. </w:t>
      </w:r>
    </w:p>
    <w:p w:rsidR="00174D96" w:rsidRPr="002120B6" w:rsidRDefault="00174D96" w:rsidP="00174D96">
      <w:pPr>
        <w:numPr>
          <w:ilvl w:val="0"/>
          <w:numId w:val="9"/>
        </w:numPr>
        <w:tabs>
          <w:tab w:val="num" w:pos="426"/>
        </w:tabs>
        <w:spacing w:after="120" w:line="360" w:lineRule="auto"/>
        <w:ind w:left="426" w:hanging="426"/>
        <w:jc w:val="both"/>
        <w:rPr>
          <w:rFonts w:ascii="Arial" w:hAnsi="Arial" w:cs="Arial"/>
          <w:sz w:val="24"/>
          <w:szCs w:val="24"/>
          <w:lang w:val="en-ZA"/>
        </w:rPr>
      </w:pPr>
      <w:r w:rsidRPr="002120B6">
        <w:rPr>
          <w:rFonts w:ascii="Arial" w:hAnsi="Arial" w:cs="Arial"/>
          <w:sz w:val="24"/>
          <w:szCs w:val="24"/>
          <w:lang w:val="en-ZA"/>
        </w:rPr>
        <w:lastRenderedPageBreak/>
        <w:t>The validity period for the quotation is to be 60 days.</w:t>
      </w:r>
    </w:p>
    <w:p w:rsidR="00174D96" w:rsidRPr="002120B6" w:rsidRDefault="00174D96" w:rsidP="00174D96">
      <w:pPr>
        <w:numPr>
          <w:ilvl w:val="0"/>
          <w:numId w:val="9"/>
        </w:numPr>
        <w:tabs>
          <w:tab w:val="num" w:pos="426"/>
        </w:tabs>
        <w:spacing w:after="120" w:line="360" w:lineRule="auto"/>
        <w:ind w:left="426" w:hanging="426"/>
        <w:jc w:val="both"/>
        <w:rPr>
          <w:rFonts w:ascii="Arial" w:hAnsi="Arial" w:cs="Arial"/>
          <w:sz w:val="24"/>
          <w:szCs w:val="24"/>
          <w:lang w:val="en-ZA"/>
        </w:rPr>
      </w:pPr>
      <w:r w:rsidRPr="002120B6">
        <w:rPr>
          <w:rFonts w:ascii="Arial" w:hAnsi="Arial" w:cs="Arial"/>
          <w:sz w:val="24"/>
          <w:szCs w:val="24"/>
          <w:lang w:val="en-ZA"/>
        </w:rPr>
        <w:t>ECSA reserves the right not to proceed with the project or not to appoint any of the Service Providers invited to submit proposals.</w:t>
      </w:r>
    </w:p>
    <w:p w:rsidR="00174D96" w:rsidRPr="002120B6" w:rsidRDefault="00174D96" w:rsidP="00174D96">
      <w:pPr>
        <w:numPr>
          <w:ilvl w:val="0"/>
          <w:numId w:val="9"/>
        </w:numPr>
        <w:tabs>
          <w:tab w:val="num" w:pos="426"/>
        </w:tabs>
        <w:spacing w:after="120" w:line="360" w:lineRule="auto"/>
        <w:ind w:left="426" w:hanging="426"/>
        <w:jc w:val="both"/>
        <w:rPr>
          <w:rFonts w:ascii="Arial" w:hAnsi="Arial" w:cs="Arial"/>
          <w:sz w:val="24"/>
          <w:szCs w:val="24"/>
          <w:lang w:val="en-ZA"/>
        </w:rPr>
      </w:pPr>
      <w:r w:rsidRPr="002120B6">
        <w:rPr>
          <w:rFonts w:ascii="Arial" w:hAnsi="Arial" w:cs="Arial"/>
          <w:sz w:val="24"/>
          <w:szCs w:val="24"/>
          <w:lang w:val="en-ZA"/>
        </w:rPr>
        <w:t>Service Providers will not be remunerated for submitting proposals and proposals remain the property of the authors.</w:t>
      </w:r>
    </w:p>
    <w:p w:rsidR="00174D96" w:rsidRPr="002120B6" w:rsidRDefault="00174D96" w:rsidP="00174D96">
      <w:pPr>
        <w:numPr>
          <w:ilvl w:val="0"/>
          <w:numId w:val="9"/>
        </w:numPr>
        <w:tabs>
          <w:tab w:val="num" w:pos="426"/>
        </w:tabs>
        <w:spacing w:after="120" w:line="360" w:lineRule="auto"/>
        <w:ind w:left="426" w:hanging="426"/>
        <w:jc w:val="both"/>
        <w:rPr>
          <w:rFonts w:ascii="Arial" w:hAnsi="Arial" w:cs="Arial"/>
          <w:sz w:val="24"/>
          <w:szCs w:val="24"/>
          <w:lang w:val="en-ZA"/>
        </w:rPr>
      </w:pPr>
      <w:r w:rsidRPr="002120B6">
        <w:rPr>
          <w:rFonts w:ascii="Arial" w:hAnsi="Arial" w:cs="Arial"/>
          <w:sz w:val="24"/>
          <w:szCs w:val="24"/>
          <w:lang w:val="en-ZA"/>
        </w:rPr>
        <w:t>A Valid Tax clearance certificate must be submitted with the proposal.</w:t>
      </w:r>
    </w:p>
    <w:p w:rsidR="00FE14CD" w:rsidRPr="002120B6" w:rsidRDefault="009E6891" w:rsidP="00FE14CD">
      <w:pPr>
        <w:spacing w:after="120" w:line="360" w:lineRule="auto"/>
        <w:jc w:val="both"/>
        <w:rPr>
          <w:rFonts w:ascii="Arial" w:hAnsi="Arial" w:cs="Arial"/>
          <w:b/>
          <w:sz w:val="24"/>
          <w:szCs w:val="24"/>
          <w:lang w:val="en-ZA"/>
        </w:rPr>
      </w:pPr>
      <w:r w:rsidRPr="002120B6">
        <w:rPr>
          <w:rFonts w:ascii="Arial" w:hAnsi="Arial" w:cs="Arial"/>
          <w:b/>
          <w:sz w:val="24"/>
          <w:szCs w:val="24"/>
          <w:lang w:val="en-ZA"/>
        </w:rPr>
        <w:t xml:space="preserve">10.2 </w:t>
      </w:r>
      <w:r w:rsidR="00FE14CD" w:rsidRPr="002120B6">
        <w:rPr>
          <w:rFonts w:ascii="Arial" w:hAnsi="Arial" w:cs="Arial"/>
          <w:b/>
          <w:sz w:val="24"/>
          <w:szCs w:val="24"/>
          <w:lang w:val="en-ZA"/>
        </w:rPr>
        <w:t>P</w:t>
      </w:r>
      <w:r w:rsidRPr="002120B6">
        <w:rPr>
          <w:rFonts w:ascii="Arial" w:hAnsi="Arial" w:cs="Arial"/>
          <w:b/>
          <w:sz w:val="24"/>
          <w:szCs w:val="24"/>
          <w:lang w:val="en-ZA"/>
        </w:rPr>
        <w:t>ricing</w:t>
      </w:r>
    </w:p>
    <w:tbl>
      <w:tblPr>
        <w:tblStyle w:val="TableGrid"/>
        <w:tblW w:w="8931" w:type="dxa"/>
        <w:tblInd w:w="-34" w:type="dxa"/>
        <w:tblLayout w:type="fixed"/>
        <w:tblLook w:val="04A0" w:firstRow="1" w:lastRow="0" w:firstColumn="1" w:lastColumn="0" w:noHBand="0" w:noVBand="1"/>
      </w:tblPr>
      <w:tblGrid>
        <w:gridCol w:w="4395"/>
        <w:gridCol w:w="4536"/>
      </w:tblGrid>
      <w:tr w:rsidR="00FE14CD" w:rsidRPr="002120B6" w:rsidTr="00FE14CD">
        <w:tc>
          <w:tcPr>
            <w:tcW w:w="4395" w:type="dxa"/>
          </w:tcPr>
          <w:p w:rsidR="00FE14CD" w:rsidRPr="002120B6" w:rsidRDefault="00FE14CD" w:rsidP="00AC2B73">
            <w:pPr>
              <w:pStyle w:val="ListParagraph"/>
              <w:ind w:left="0"/>
              <w:jc w:val="both"/>
              <w:rPr>
                <w:rFonts w:ascii="Arial" w:hAnsi="Arial" w:cs="Arial"/>
                <w:b/>
                <w:sz w:val="24"/>
                <w:szCs w:val="24"/>
              </w:rPr>
            </w:pPr>
            <w:r w:rsidRPr="002120B6">
              <w:rPr>
                <w:rFonts w:ascii="Arial" w:hAnsi="Arial" w:cs="Arial"/>
                <w:b/>
                <w:sz w:val="24"/>
                <w:szCs w:val="24"/>
              </w:rPr>
              <w:t>Position/Level</w:t>
            </w:r>
          </w:p>
        </w:tc>
        <w:tc>
          <w:tcPr>
            <w:tcW w:w="4536" w:type="dxa"/>
          </w:tcPr>
          <w:p w:rsidR="00FE14CD" w:rsidRPr="002120B6" w:rsidRDefault="00FE14CD" w:rsidP="00AC2B73">
            <w:pPr>
              <w:pStyle w:val="ListParagraph"/>
              <w:ind w:left="0"/>
              <w:jc w:val="both"/>
              <w:rPr>
                <w:rFonts w:ascii="Arial" w:hAnsi="Arial" w:cs="Arial"/>
                <w:b/>
                <w:color w:val="FF0000"/>
                <w:sz w:val="24"/>
                <w:szCs w:val="24"/>
              </w:rPr>
            </w:pPr>
            <w:r w:rsidRPr="002120B6">
              <w:rPr>
                <w:rFonts w:ascii="Arial" w:hAnsi="Arial" w:cs="Arial"/>
                <w:b/>
                <w:sz w:val="24"/>
                <w:szCs w:val="24"/>
              </w:rPr>
              <w:t>Rate per hour</w:t>
            </w:r>
          </w:p>
        </w:tc>
      </w:tr>
      <w:tr w:rsidR="00FE14CD" w:rsidRPr="002120B6" w:rsidTr="00FE14CD">
        <w:tc>
          <w:tcPr>
            <w:tcW w:w="4395" w:type="dxa"/>
          </w:tcPr>
          <w:p w:rsidR="00FE14CD" w:rsidRPr="002120B6" w:rsidRDefault="009E6891" w:rsidP="00AC2B73">
            <w:pPr>
              <w:pStyle w:val="ListParagraph"/>
              <w:ind w:left="0"/>
              <w:jc w:val="both"/>
              <w:rPr>
                <w:rFonts w:ascii="Arial" w:hAnsi="Arial" w:cs="Arial"/>
                <w:sz w:val="24"/>
                <w:szCs w:val="24"/>
              </w:rPr>
            </w:pPr>
            <w:r w:rsidRPr="002120B6">
              <w:rPr>
                <w:rFonts w:ascii="Arial" w:hAnsi="Arial" w:cs="Arial"/>
                <w:sz w:val="24"/>
                <w:szCs w:val="24"/>
              </w:rPr>
              <w:t>Advocate</w:t>
            </w:r>
          </w:p>
        </w:tc>
        <w:tc>
          <w:tcPr>
            <w:tcW w:w="4536" w:type="dxa"/>
          </w:tcPr>
          <w:p w:rsidR="00FE14CD" w:rsidRPr="002120B6" w:rsidRDefault="00FE14CD" w:rsidP="00AC2B73">
            <w:pPr>
              <w:pStyle w:val="ListParagraph"/>
              <w:ind w:left="0"/>
              <w:jc w:val="both"/>
              <w:rPr>
                <w:rFonts w:ascii="Arial" w:hAnsi="Arial" w:cs="Arial"/>
                <w:color w:val="FF0000"/>
                <w:sz w:val="24"/>
                <w:szCs w:val="24"/>
              </w:rPr>
            </w:pPr>
          </w:p>
        </w:tc>
      </w:tr>
      <w:tr w:rsidR="00FE14CD" w:rsidRPr="002120B6" w:rsidTr="00FE14CD">
        <w:tc>
          <w:tcPr>
            <w:tcW w:w="4395" w:type="dxa"/>
          </w:tcPr>
          <w:p w:rsidR="00FE14CD" w:rsidRPr="002120B6" w:rsidRDefault="009E6891" w:rsidP="009E6891">
            <w:pPr>
              <w:pStyle w:val="ListParagraph"/>
              <w:ind w:left="0"/>
              <w:jc w:val="both"/>
              <w:rPr>
                <w:rFonts w:ascii="Arial" w:hAnsi="Arial" w:cs="Arial"/>
                <w:sz w:val="24"/>
                <w:szCs w:val="24"/>
              </w:rPr>
            </w:pPr>
            <w:r w:rsidRPr="002120B6">
              <w:rPr>
                <w:rFonts w:ascii="Arial" w:hAnsi="Arial" w:cs="Arial"/>
                <w:sz w:val="24"/>
                <w:szCs w:val="24"/>
              </w:rPr>
              <w:t>Attorney</w:t>
            </w:r>
          </w:p>
        </w:tc>
        <w:tc>
          <w:tcPr>
            <w:tcW w:w="4536" w:type="dxa"/>
          </w:tcPr>
          <w:p w:rsidR="00FE14CD" w:rsidRPr="002120B6" w:rsidRDefault="00FE14CD" w:rsidP="00AC2B73">
            <w:pPr>
              <w:pStyle w:val="ListParagraph"/>
              <w:ind w:left="0"/>
              <w:jc w:val="both"/>
              <w:rPr>
                <w:rFonts w:ascii="Arial" w:hAnsi="Arial" w:cs="Arial"/>
                <w:color w:val="FF0000"/>
                <w:sz w:val="24"/>
                <w:szCs w:val="24"/>
              </w:rPr>
            </w:pPr>
          </w:p>
        </w:tc>
      </w:tr>
      <w:tr w:rsidR="00FE14CD" w:rsidRPr="002120B6" w:rsidTr="00FE14CD">
        <w:tc>
          <w:tcPr>
            <w:tcW w:w="4395" w:type="dxa"/>
          </w:tcPr>
          <w:p w:rsidR="00FE14CD" w:rsidRPr="002120B6" w:rsidRDefault="009E6891" w:rsidP="009E6891">
            <w:pPr>
              <w:pStyle w:val="ListParagraph"/>
              <w:ind w:left="0"/>
              <w:jc w:val="both"/>
              <w:rPr>
                <w:rFonts w:ascii="Arial" w:hAnsi="Arial" w:cs="Arial"/>
                <w:sz w:val="24"/>
                <w:szCs w:val="24"/>
              </w:rPr>
            </w:pPr>
            <w:r w:rsidRPr="002120B6">
              <w:rPr>
                <w:rFonts w:ascii="Arial" w:hAnsi="Arial" w:cs="Arial"/>
                <w:sz w:val="24"/>
                <w:szCs w:val="24"/>
              </w:rPr>
              <w:t>Candidate Attorney</w:t>
            </w:r>
          </w:p>
        </w:tc>
        <w:tc>
          <w:tcPr>
            <w:tcW w:w="4536" w:type="dxa"/>
          </w:tcPr>
          <w:p w:rsidR="00FE14CD" w:rsidRPr="002120B6" w:rsidRDefault="00FE14CD" w:rsidP="00AC2B73">
            <w:pPr>
              <w:pStyle w:val="ListParagraph"/>
              <w:ind w:left="0"/>
              <w:jc w:val="both"/>
              <w:rPr>
                <w:rFonts w:ascii="Arial" w:hAnsi="Arial" w:cs="Arial"/>
                <w:color w:val="FF0000"/>
                <w:sz w:val="24"/>
                <w:szCs w:val="24"/>
              </w:rPr>
            </w:pPr>
          </w:p>
        </w:tc>
      </w:tr>
      <w:tr w:rsidR="00FE14CD" w:rsidRPr="002120B6" w:rsidTr="00FE14CD">
        <w:tc>
          <w:tcPr>
            <w:tcW w:w="4395" w:type="dxa"/>
          </w:tcPr>
          <w:p w:rsidR="00FE14CD" w:rsidRPr="002120B6" w:rsidRDefault="00FE14CD" w:rsidP="00AC2B73">
            <w:pPr>
              <w:pStyle w:val="ListParagraph"/>
              <w:ind w:left="0"/>
              <w:jc w:val="both"/>
              <w:rPr>
                <w:rFonts w:ascii="Arial" w:hAnsi="Arial" w:cs="Arial"/>
                <w:sz w:val="24"/>
                <w:szCs w:val="24"/>
              </w:rPr>
            </w:pPr>
            <w:r w:rsidRPr="002120B6">
              <w:rPr>
                <w:rFonts w:ascii="Arial" w:hAnsi="Arial" w:cs="Arial"/>
                <w:sz w:val="24"/>
                <w:szCs w:val="24"/>
              </w:rPr>
              <w:t>Other related costs</w:t>
            </w:r>
          </w:p>
        </w:tc>
        <w:tc>
          <w:tcPr>
            <w:tcW w:w="4536" w:type="dxa"/>
          </w:tcPr>
          <w:p w:rsidR="00FE14CD" w:rsidRPr="002120B6" w:rsidRDefault="00FE14CD" w:rsidP="00AC2B73">
            <w:pPr>
              <w:pStyle w:val="ListParagraph"/>
              <w:ind w:left="0"/>
              <w:jc w:val="both"/>
              <w:rPr>
                <w:rFonts w:ascii="Arial" w:hAnsi="Arial" w:cs="Arial"/>
                <w:sz w:val="24"/>
                <w:szCs w:val="24"/>
              </w:rPr>
            </w:pPr>
          </w:p>
        </w:tc>
      </w:tr>
      <w:tr w:rsidR="00FE14CD" w:rsidRPr="002120B6" w:rsidTr="00FE14CD">
        <w:tc>
          <w:tcPr>
            <w:tcW w:w="4395" w:type="dxa"/>
          </w:tcPr>
          <w:p w:rsidR="00FE14CD" w:rsidRPr="002120B6" w:rsidRDefault="00FE14CD" w:rsidP="00AC2B73">
            <w:pPr>
              <w:pStyle w:val="ListParagraph"/>
              <w:ind w:left="0"/>
              <w:jc w:val="both"/>
              <w:rPr>
                <w:rFonts w:ascii="Arial" w:hAnsi="Arial" w:cs="Arial"/>
                <w:sz w:val="24"/>
                <w:szCs w:val="24"/>
              </w:rPr>
            </w:pPr>
            <w:r w:rsidRPr="002120B6">
              <w:rPr>
                <w:rFonts w:ascii="Arial" w:hAnsi="Arial" w:cs="Arial"/>
                <w:sz w:val="24"/>
                <w:szCs w:val="24"/>
              </w:rPr>
              <w:t>Disbursement costs</w:t>
            </w:r>
          </w:p>
        </w:tc>
        <w:tc>
          <w:tcPr>
            <w:tcW w:w="4536" w:type="dxa"/>
          </w:tcPr>
          <w:p w:rsidR="00FE14CD" w:rsidRPr="002120B6" w:rsidRDefault="00FE14CD" w:rsidP="00AC2B73">
            <w:pPr>
              <w:pStyle w:val="ListParagraph"/>
              <w:ind w:left="0"/>
              <w:jc w:val="both"/>
              <w:rPr>
                <w:rFonts w:ascii="Arial" w:hAnsi="Arial" w:cs="Arial"/>
                <w:sz w:val="24"/>
                <w:szCs w:val="24"/>
              </w:rPr>
            </w:pPr>
          </w:p>
        </w:tc>
      </w:tr>
    </w:tbl>
    <w:p w:rsidR="00174D96" w:rsidRPr="002120B6" w:rsidRDefault="00174D96" w:rsidP="00FE14CD">
      <w:pPr>
        <w:jc w:val="both"/>
        <w:rPr>
          <w:rFonts w:ascii="Arial" w:hAnsi="Arial" w:cs="Arial"/>
          <w:sz w:val="24"/>
          <w:szCs w:val="24"/>
        </w:rPr>
      </w:pPr>
    </w:p>
    <w:p w:rsidR="00437C27" w:rsidRPr="002120B6" w:rsidRDefault="000E0FA5" w:rsidP="00437C27">
      <w:pPr>
        <w:spacing w:before="240" w:after="120" w:line="360" w:lineRule="auto"/>
        <w:jc w:val="both"/>
        <w:rPr>
          <w:rFonts w:ascii="Arial" w:eastAsia="Times New Roman" w:hAnsi="Arial" w:cs="Arial"/>
          <w:b/>
          <w:sz w:val="24"/>
          <w:szCs w:val="24"/>
        </w:rPr>
      </w:pPr>
      <w:r w:rsidRPr="002120B6">
        <w:rPr>
          <w:rFonts w:ascii="Arial" w:eastAsia="Times New Roman" w:hAnsi="Arial" w:cs="Arial"/>
          <w:b/>
          <w:sz w:val="24"/>
          <w:szCs w:val="24"/>
        </w:rPr>
        <w:t>11.</w:t>
      </w:r>
      <w:r w:rsidRPr="002120B6">
        <w:rPr>
          <w:rFonts w:ascii="Arial" w:eastAsia="Times New Roman" w:hAnsi="Arial" w:cs="Arial"/>
          <w:b/>
          <w:sz w:val="24"/>
          <w:szCs w:val="24"/>
        </w:rPr>
        <w:tab/>
      </w:r>
      <w:r w:rsidR="00437C27" w:rsidRPr="002120B6">
        <w:rPr>
          <w:rFonts w:ascii="Arial" w:eastAsia="Times New Roman" w:hAnsi="Arial" w:cs="Arial"/>
          <w:b/>
          <w:sz w:val="24"/>
          <w:szCs w:val="24"/>
        </w:rPr>
        <w:t>S</w:t>
      </w:r>
      <w:r w:rsidRPr="002120B6">
        <w:rPr>
          <w:rFonts w:ascii="Arial" w:eastAsia="Times New Roman" w:hAnsi="Arial" w:cs="Arial"/>
          <w:b/>
          <w:sz w:val="24"/>
          <w:szCs w:val="24"/>
        </w:rPr>
        <w:t>PECIAL CONDITIONS</w:t>
      </w:r>
    </w:p>
    <w:p w:rsidR="00437C27" w:rsidRPr="002120B6" w:rsidRDefault="00437C27" w:rsidP="00D06E55">
      <w:pPr>
        <w:numPr>
          <w:ilvl w:val="0"/>
          <w:numId w:val="9"/>
        </w:numPr>
        <w:tabs>
          <w:tab w:val="num" w:pos="426"/>
        </w:tabs>
        <w:spacing w:after="120" w:line="360" w:lineRule="auto"/>
        <w:ind w:left="426" w:hanging="426"/>
        <w:jc w:val="both"/>
        <w:rPr>
          <w:rFonts w:ascii="Arial" w:eastAsia="Times New Roman" w:hAnsi="Arial" w:cs="Arial"/>
          <w:sz w:val="24"/>
          <w:szCs w:val="24"/>
        </w:rPr>
      </w:pPr>
      <w:r w:rsidRPr="002120B6">
        <w:rPr>
          <w:rFonts w:ascii="Arial" w:eastAsia="Times New Roman" w:hAnsi="Arial" w:cs="Arial"/>
          <w:sz w:val="24"/>
          <w:szCs w:val="24"/>
        </w:rPr>
        <w:t>All prices quoted must be VAT inclusive.</w:t>
      </w:r>
    </w:p>
    <w:p w:rsidR="00437C27" w:rsidRPr="002120B6" w:rsidRDefault="00437C27" w:rsidP="00D06E55">
      <w:pPr>
        <w:numPr>
          <w:ilvl w:val="0"/>
          <w:numId w:val="9"/>
        </w:numPr>
        <w:tabs>
          <w:tab w:val="num" w:pos="426"/>
        </w:tabs>
        <w:spacing w:after="120" w:line="360" w:lineRule="auto"/>
        <w:ind w:left="426" w:hanging="426"/>
        <w:jc w:val="both"/>
        <w:rPr>
          <w:rFonts w:ascii="Arial" w:eastAsia="Times New Roman" w:hAnsi="Arial" w:cs="Arial"/>
          <w:sz w:val="24"/>
          <w:szCs w:val="24"/>
        </w:rPr>
      </w:pPr>
      <w:r w:rsidRPr="002120B6">
        <w:rPr>
          <w:rFonts w:ascii="Arial" w:eastAsia="Times New Roman" w:hAnsi="Arial" w:cs="Arial"/>
          <w:sz w:val="24"/>
          <w:szCs w:val="24"/>
        </w:rPr>
        <w:t>ECSA will not provide upfront payments.</w:t>
      </w:r>
    </w:p>
    <w:p w:rsidR="00437C27" w:rsidRPr="002120B6" w:rsidRDefault="00437C27" w:rsidP="00D06E55">
      <w:pPr>
        <w:numPr>
          <w:ilvl w:val="0"/>
          <w:numId w:val="9"/>
        </w:numPr>
        <w:tabs>
          <w:tab w:val="num" w:pos="426"/>
        </w:tabs>
        <w:spacing w:after="120" w:line="360" w:lineRule="auto"/>
        <w:ind w:left="426" w:hanging="426"/>
        <w:jc w:val="both"/>
        <w:rPr>
          <w:rFonts w:ascii="Arial" w:eastAsia="Times New Roman" w:hAnsi="Arial" w:cs="Arial"/>
          <w:sz w:val="24"/>
          <w:szCs w:val="24"/>
        </w:rPr>
      </w:pPr>
      <w:r w:rsidRPr="002120B6">
        <w:rPr>
          <w:rFonts w:ascii="Arial" w:eastAsia="Times New Roman" w:hAnsi="Arial" w:cs="Arial"/>
          <w:sz w:val="24"/>
          <w:szCs w:val="24"/>
        </w:rPr>
        <w:t>The successful bidder</w:t>
      </w:r>
      <w:r w:rsidR="000E0FA5" w:rsidRPr="002120B6">
        <w:rPr>
          <w:rFonts w:ascii="Arial" w:eastAsia="Times New Roman" w:hAnsi="Arial" w:cs="Arial"/>
          <w:sz w:val="24"/>
          <w:szCs w:val="24"/>
        </w:rPr>
        <w:t>(s)</w:t>
      </w:r>
      <w:r w:rsidRPr="002120B6">
        <w:rPr>
          <w:rFonts w:ascii="Arial" w:eastAsia="Times New Roman" w:hAnsi="Arial" w:cs="Arial"/>
          <w:sz w:val="24"/>
          <w:szCs w:val="24"/>
        </w:rPr>
        <w:t xml:space="preserve"> shall provide the service required based on the set timelines and as per schedule to be provided by the </w:t>
      </w:r>
      <w:r w:rsidR="004A76E9" w:rsidRPr="002120B6">
        <w:rPr>
          <w:rFonts w:ascii="Arial" w:eastAsia="Times New Roman" w:hAnsi="Arial" w:cs="Arial"/>
          <w:sz w:val="24"/>
          <w:szCs w:val="24"/>
        </w:rPr>
        <w:t>ECSA</w:t>
      </w:r>
      <w:r w:rsidRPr="002120B6">
        <w:rPr>
          <w:rFonts w:ascii="Arial" w:eastAsia="Times New Roman" w:hAnsi="Arial" w:cs="Arial"/>
          <w:sz w:val="24"/>
          <w:szCs w:val="24"/>
        </w:rPr>
        <w:t>.</w:t>
      </w:r>
    </w:p>
    <w:p w:rsidR="00437C27" w:rsidRPr="002120B6" w:rsidRDefault="00437C27" w:rsidP="00D06E55">
      <w:pPr>
        <w:numPr>
          <w:ilvl w:val="0"/>
          <w:numId w:val="9"/>
        </w:numPr>
        <w:tabs>
          <w:tab w:val="num" w:pos="426"/>
        </w:tabs>
        <w:spacing w:after="120" w:line="360" w:lineRule="auto"/>
        <w:ind w:left="426" w:hanging="426"/>
        <w:jc w:val="both"/>
        <w:rPr>
          <w:rFonts w:ascii="Arial" w:eastAsia="Times New Roman" w:hAnsi="Arial" w:cs="Arial"/>
          <w:sz w:val="24"/>
          <w:szCs w:val="24"/>
        </w:rPr>
      </w:pPr>
      <w:r w:rsidRPr="002120B6">
        <w:rPr>
          <w:rFonts w:ascii="Arial" w:eastAsia="Times New Roman" w:hAnsi="Arial" w:cs="Arial"/>
          <w:sz w:val="24"/>
          <w:szCs w:val="24"/>
        </w:rPr>
        <w:t>A comprehensive company profile of the bidder</w:t>
      </w:r>
      <w:r w:rsidR="000E0FA5" w:rsidRPr="002120B6">
        <w:rPr>
          <w:rFonts w:ascii="Arial" w:eastAsia="Times New Roman" w:hAnsi="Arial" w:cs="Arial"/>
          <w:sz w:val="24"/>
          <w:szCs w:val="24"/>
        </w:rPr>
        <w:t>(s)</w:t>
      </w:r>
      <w:r w:rsidRPr="002120B6">
        <w:rPr>
          <w:rFonts w:ascii="Arial" w:eastAsia="Times New Roman" w:hAnsi="Arial" w:cs="Arial"/>
          <w:sz w:val="24"/>
          <w:szCs w:val="24"/>
        </w:rPr>
        <w:t xml:space="preserve"> shall be attached as an addendum to the response. The profile shall contain at least the following information:</w:t>
      </w:r>
    </w:p>
    <w:p w:rsidR="00437C27" w:rsidRPr="002120B6" w:rsidRDefault="00437C27" w:rsidP="00437C27">
      <w:pPr>
        <w:spacing w:after="240" w:line="240" w:lineRule="auto"/>
        <w:ind w:left="851" w:hanging="425"/>
        <w:jc w:val="both"/>
        <w:rPr>
          <w:rFonts w:ascii="Arial" w:eastAsia="Times New Roman" w:hAnsi="Arial" w:cs="Arial"/>
          <w:sz w:val="24"/>
          <w:szCs w:val="24"/>
        </w:rPr>
      </w:pPr>
      <w:r w:rsidRPr="002120B6">
        <w:rPr>
          <w:rFonts w:ascii="Arial" w:eastAsia="Times New Roman" w:hAnsi="Arial" w:cs="Arial"/>
          <w:sz w:val="24"/>
          <w:szCs w:val="24"/>
        </w:rPr>
        <w:t>-</w:t>
      </w:r>
      <w:r w:rsidRPr="002120B6">
        <w:rPr>
          <w:rFonts w:ascii="Arial" w:eastAsia="Times New Roman" w:hAnsi="Arial" w:cs="Arial"/>
          <w:sz w:val="24"/>
          <w:szCs w:val="24"/>
        </w:rPr>
        <w:tab/>
        <w:t>Company size and structure</w:t>
      </w:r>
    </w:p>
    <w:p w:rsidR="000E0FA5" w:rsidRPr="002120B6" w:rsidRDefault="00437C27" w:rsidP="00765D02">
      <w:pPr>
        <w:spacing w:after="0" w:line="240" w:lineRule="auto"/>
        <w:ind w:left="851" w:hanging="425"/>
        <w:jc w:val="both"/>
        <w:rPr>
          <w:rFonts w:ascii="Arial" w:eastAsia="Times New Roman" w:hAnsi="Arial" w:cs="Arial"/>
          <w:sz w:val="24"/>
          <w:szCs w:val="24"/>
        </w:rPr>
      </w:pPr>
      <w:r w:rsidRPr="002120B6">
        <w:rPr>
          <w:rFonts w:ascii="Arial" w:eastAsia="Times New Roman" w:hAnsi="Arial" w:cs="Arial"/>
          <w:sz w:val="24"/>
          <w:szCs w:val="24"/>
        </w:rPr>
        <w:t>-</w:t>
      </w:r>
      <w:r w:rsidRPr="002120B6">
        <w:rPr>
          <w:rFonts w:ascii="Arial" w:eastAsia="Times New Roman" w:hAnsi="Arial" w:cs="Arial"/>
          <w:sz w:val="24"/>
          <w:szCs w:val="24"/>
        </w:rPr>
        <w:tab/>
        <w:t>Submission of a list of contactable references of corporate clients, (listing contact name, address, telephone, fax and email address) where the bidder</w:t>
      </w:r>
      <w:r w:rsidR="000E0FA5" w:rsidRPr="002120B6">
        <w:rPr>
          <w:rFonts w:ascii="Arial" w:eastAsia="Times New Roman" w:hAnsi="Arial" w:cs="Arial"/>
          <w:sz w:val="24"/>
          <w:szCs w:val="24"/>
        </w:rPr>
        <w:t>s</w:t>
      </w:r>
      <w:r w:rsidRPr="002120B6">
        <w:rPr>
          <w:rFonts w:ascii="Arial" w:eastAsia="Times New Roman" w:hAnsi="Arial" w:cs="Arial"/>
          <w:sz w:val="24"/>
          <w:szCs w:val="24"/>
        </w:rPr>
        <w:t xml:space="preserve"> ha</w:t>
      </w:r>
      <w:r w:rsidR="000E0FA5" w:rsidRPr="002120B6">
        <w:rPr>
          <w:rFonts w:ascii="Arial" w:eastAsia="Times New Roman" w:hAnsi="Arial" w:cs="Arial"/>
          <w:sz w:val="24"/>
          <w:szCs w:val="24"/>
        </w:rPr>
        <w:t>ve</w:t>
      </w:r>
      <w:r w:rsidRPr="002120B6">
        <w:rPr>
          <w:rFonts w:ascii="Arial" w:eastAsia="Times New Roman" w:hAnsi="Arial" w:cs="Arial"/>
          <w:sz w:val="24"/>
          <w:szCs w:val="24"/>
        </w:rPr>
        <w:t xml:space="preserve"> rendered service in the last 36 months (either as individual firms or as the bidding consortium). </w:t>
      </w:r>
    </w:p>
    <w:p w:rsidR="000E0FA5" w:rsidRPr="002120B6" w:rsidRDefault="000E0FA5" w:rsidP="00765D02">
      <w:pPr>
        <w:spacing w:after="0" w:line="240" w:lineRule="auto"/>
        <w:ind w:left="851" w:hanging="425"/>
        <w:jc w:val="both"/>
        <w:rPr>
          <w:rFonts w:ascii="Arial" w:eastAsia="Times New Roman" w:hAnsi="Arial" w:cs="Arial"/>
          <w:sz w:val="24"/>
          <w:szCs w:val="24"/>
        </w:rPr>
      </w:pPr>
    </w:p>
    <w:p w:rsidR="00765D02" w:rsidRPr="002120B6" w:rsidRDefault="000E0FA5" w:rsidP="00765D02">
      <w:pPr>
        <w:spacing w:after="0" w:line="240" w:lineRule="auto"/>
        <w:ind w:left="851" w:hanging="425"/>
        <w:jc w:val="both"/>
        <w:rPr>
          <w:rFonts w:ascii="Arial" w:eastAsia="Times New Roman" w:hAnsi="Arial" w:cs="Arial"/>
          <w:sz w:val="24"/>
          <w:szCs w:val="24"/>
        </w:rPr>
      </w:pPr>
      <w:r w:rsidRPr="002120B6">
        <w:rPr>
          <w:rFonts w:ascii="Arial" w:eastAsiaTheme="minorEastAsia" w:hAnsi="Arial" w:cs="Arial"/>
          <w:b/>
          <w:bCs/>
          <w:sz w:val="24"/>
          <w:szCs w:val="24"/>
          <w:lang w:val="en-US"/>
        </w:rPr>
        <w:t>11.1.</w:t>
      </w:r>
      <w:r w:rsidRPr="002120B6">
        <w:rPr>
          <w:rFonts w:ascii="Arial" w:eastAsiaTheme="minorEastAsia" w:hAnsi="Arial" w:cs="Arial"/>
          <w:b/>
          <w:bCs/>
          <w:sz w:val="24"/>
          <w:szCs w:val="24"/>
          <w:lang w:val="en-US"/>
        </w:rPr>
        <w:tab/>
      </w:r>
      <w:r w:rsidR="00765D02" w:rsidRPr="002120B6">
        <w:rPr>
          <w:rFonts w:ascii="Arial" w:eastAsiaTheme="minorEastAsia" w:hAnsi="Arial" w:cs="Arial"/>
          <w:b/>
          <w:bCs/>
          <w:sz w:val="24"/>
          <w:szCs w:val="24"/>
          <w:lang w:val="en-US"/>
        </w:rPr>
        <w:t xml:space="preserve">NB: ECSA reserves the right to appoint multiple service </w:t>
      </w:r>
      <w:r w:rsidRPr="002120B6">
        <w:rPr>
          <w:rFonts w:ascii="Arial" w:eastAsiaTheme="minorEastAsia" w:hAnsi="Arial" w:cs="Arial"/>
          <w:b/>
          <w:bCs/>
          <w:sz w:val="24"/>
          <w:szCs w:val="24"/>
          <w:lang w:val="en-US"/>
        </w:rPr>
        <w:tab/>
      </w:r>
      <w:r w:rsidR="00765D02" w:rsidRPr="002120B6">
        <w:rPr>
          <w:rFonts w:ascii="Arial" w:eastAsiaTheme="minorEastAsia" w:hAnsi="Arial" w:cs="Arial"/>
          <w:b/>
          <w:bCs/>
          <w:sz w:val="24"/>
          <w:szCs w:val="24"/>
          <w:lang w:val="en-US"/>
        </w:rPr>
        <w:t>providers.</w:t>
      </w:r>
    </w:p>
    <w:p w:rsidR="00765D02" w:rsidRPr="002120B6" w:rsidRDefault="00765D02" w:rsidP="00765D02">
      <w:pPr>
        <w:spacing w:after="0" w:line="240" w:lineRule="auto"/>
        <w:ind w:left="851" w:hanging="425"/>
        <w:jc w:val="both"/>
        <w:rPr>
          <w:rFonts w:ascii="Arial" w:eastAsia="Times New Roman" w:hAnsi="Arial" w:cs="Arial"/>
          <w:sz w:val="24"/>
          <w:szCs w:val="24"/>
        </w:rPr>
      </w:pPr>
    </w:p>
    <w:p w:rsidR="00437C27" w:rsidRDefault="000E0FA5" w:rsidP="00437C27">
      <w:pPr>
        <w:spacing w:before="240" w:after="120" w:line="240" w:lineRule="auto"/>
        <w:jc w:val="both"/>
        <w:rPr>
          <w:rFonts w:ascii="Arial" w:eastAsia="Times New Roman" w:hAnsi="Arial" w:cs="Arial"/>
          <w:b/>
          <w:sz w:val="24"/>
          <w:szCs w:val="24"/>
        </w:rPr>
      </w:pPr>
      <w:r w:rsidRPr="002120B6">
        <w:rPr>
          <w:rFonts w:ascii="Arial" w:eastAsia="Times New Roman" w:hAnsi="Arial" w:cs="Arial"/>
          <w:b/>
          <w:sz w:val="24"/>
          <w:szCs w:val="24"/>
        </w:rPr>
        <w:tab/>
      </w:r>
      <w:r w:rsidR="00437C27" w:rsidRPr="002120B6">
        <w:rPr>
          <w:rFonts w:ascii="Arial" w:eastAsia="Times New Roman" w:hAnsi="Arial" w:cs="Arial"/>
          <w:b/>
          <w:sz w:val="24"/>
          <w:szCs w:val="24"/>
        </w:rPr>
        <w:t>Note:</w:t>
      </w:r>
      <w:r w:rsidR="00437C27" w:rsidRPr="002120B6">
        <w:rPr>
          <w:rFonts w:ascii="Arial" w:eastAsia="Times New Roman" w:hAnsi="Arial" w:cs="Arial"/>
          <w:b/>
          <w:sz w:val="24"/>
          <w:szCs w:val="24"/>
        </w:rPr>
        <w:tab/>
        <w:t xml:space="preserve">Bidders that fail to comply with the abovementioned special </w:t>
      </w:r>
      <w:r w:rsidRPr="002120B6">
        <w:rPr>
          <w:rFonts w:ascii="Arial" w:eastAsia="Times New Roman" w:hAnsi="Arial" w:cs="Arial"/>
          <w:b/>
          <w:sz w:val="24"/>
          <w:szCs w:val="24"/>
        </w:rPr>
        <w:tab/>
      </w:r>
      <w:r w:rsidR="00437C27" w:rsidRPr="002120B6">
        <w:rPr>
          <w:rFonts w:ascii="Arial" w:eastAsia="Times New Roman" w:hAnsi="Arial" w:cs="Arial"/>
          <w:b/>
          <w:sz w:val="24"/>
          <w:szCs w:val="24"/>
        </w:rPr>
        <w:t>requirements may be disqualified.</w:t>
      </w:r>
    </w:p>
    <w:p w:rsidR="001462FE" w:rsidRDefault="001462FE" w:rsidP="00437C27">
      <w:pPr>
        <w:spacing w:before="240" w:after="120" w:line="240" w:lineRule="auto"/>
        <w:jc w:val="both"/>
        <w:rPr>
          <w:rFonts w:ascii="Arial" w:eastAsia="Times New Roman" w:hAnsi="Arial" w:cs="Arial"/>
          <w:b/>
          <w:sz w:val="24"/>
          <w:szCs w:val="24"/>
        </w:rPr>
      </w:pPr>
    </w:p>
    <w:p w:rsidR="001462FE" w:rsidRPr="002120B6" w:rsidRDefault="001462FE" w:rsidP="00437C27">
      <w:pPr>
        <w:spacing w:before="240" w:after="120" w:line="240" w:lineRule="auto"/>
        <w:jc w:val="both"/>
        <w:rPr>
          <w:rFonts w:ascii="Arial" w:eastAsia="Times New Roman" w:hAnsi="Arial" w:cs="Arial"/>
          <w:b/>
          <w:sz w:val="24"/>
          <w:szCs w:val="24"/>
        </w:rPr>
      </w:pPr>
    </w:p>
    <w:p w:rsidR="00437C27" w:rsidRPr="002120B6" w:rsidRDefault="000E0FA5" w:rsidP="00437C27">
      <w:pPr>
        <w:spacing w:before="240" w:after="120" w:line="360" w:lineRule="auto"/>
        <w:rPr>
          <w:rFonts w:ascii="Arial" w:eastAsia="Times New Roman" w:hAnsi="Arial" w:cs="Arial"/>
          <w:b/>
          <w:sz w:val="24"/>
          <w:szCs w:val="24"/>
        </w:rPr>
      </w:pPr>
      <w:bookmarkStart w:id="13" w:name="_Toc277062716"/>
      <w:r w:rsidRPr="002120B6">
        <w:rPr>
          <w:rFonts w:ascii="Arial" w:eastAsia="Times New Roman" w:hAnsi="Arial" w:cs="Arial"/>
          <w:b/>
          <w:sz w:val="24"/>
          <w:szCs w:val="24"/>
        </w:rPr>
        <w:t>12.</w:t>
      </w:r>
      <w:r w:rsidRPr="002120B6">
        <w:rPr>
          <w:rFonts w:ascii="Arial" w:eastAsia="Times New Roman" w:hAnsi="Arial" w:cs="Arial"/>
          <w:b/>
          <w:sz w:val="24"/>
          <w:szCs w:val="24"/>
        </w:rPr>
        <w:tab/>
      </w:r>
      <w:r w:rsidR="00437C27" w:rsidRPr="002120B6">
        <w:rPr>
          <w:rFonts w:ascii="Arial" w:eastAsia="Times New Roman" w:hAnsi="Arial" w:cs="Arial"/>
          <w:b/>
          <w:sz w:val="24"/>
          <w:szCs w:val="24"/>
        </w:rPr>
        <w:t>S</w:t>
      </w:r>
      <w:r w:rsidRPr="002120B6">
        <w:rPr>
          <w:rFonts w:ascii="Arial" w:eastAsia="Times New Roman" w:hAnsi="Arial" w:cs="Arial"/>
          <w:b/>
          <w:sz w:val="24"/>
          <w:szCs w:val="24"/>
        </w:rPr>
        <w:t>UBMISSION OF BID</w:t>
      </w:r>
      <w:bookmarkEnd w:id="13"/>
      <w:r w:rsidR="009E0B23" w:rsidRPr="002120B6">
        <w:rPr>
          <w:rFonts w:ascii="Arial" w:eastAsia="Times New Roman" w:hAnsi="Arial" w:cs="Arial"/>
          <w:b/>
          <w:sz w:val="24"/>
          <w:szCs w:val="24"/>
        </w:rPr>
        <w:t xml:space="preserve"> PROPOSAL</w:t>
      </w:r>
    </w:p>
    <w:p w:rsidR="00437C27" w:rsidRPr="002120B6" w:rsidRDefault="000E0FA5" w:rsidP="00437C27">
      <w:pPr>
        <w:spacing w:after="240" w:line="240" w:lineRule="auto"/>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Bidders are required to submit one (1) original and </w:t>
      </w:r>
      <w:r w:rsidRPr="002120B6">
        <w:rPr>
          <w:rFonts w:ascii="Arial" w:eastAsia="Times New Roman" w:hAnsi="Arial" w:cs="Arial"/>
          <w:sz w:val="24"/>
          <w:szCs w:val="24"/>
        </w:rPr>
        <w:t>three</w:t>
      </w:r>
      <w:r w:rsidR="00437C27" w:rsidRPr="002120B6">
        <w:rPr>
          <w:rFonts w:ascii="Arial" w:eastAsia="Times New Roman" w:hAnsi="Arial" w:cs="Arial"/>
          <w:sz w:val="24"/>
          <w:szCs w:val="24"/>
        </w:rPr>
        <w:t xml:space="preserve"> copies of the bid </w:t>
      </w:r>
      <w:r w:rsidRPr="002120B6">
        <w:rPr>
          <w:rFonts w:ascii="Arial" w:eastAsia="Times New Roman" w:hAnsi="Arial" w:cs="Arial"/>
          <w:sz w:val="24"/>
          <w:szCs w:val="24"/>
        </w:rPr>
        <w:tab/>
      </w:r>
      <w:r w:rsidR="00437C27" w:rsidRPr="002120B6">
        <w:rPr>
          <w:rFonts w:ascii="Arial" w:eastAsia="Times New Roman" w:hAnsi="Arial" w:cs="Arial"/>
          <w:sz w:val="24"/>
          <w:szCs w:val="24"/>
        </w:rPr>
        <w:t>document.</w:t>
      </w:r>
    </w:p>
    <w:p w:rsidR="00437C27" w:rsidRDefault="000E0FA5" w:rsidP="00437C27">
      <w:pPr>
        <w:spacing w:after="240" w:line="240" w:lineRule="auto"/>
        <w:jc w:val="both"/>
        <w:rPr>
          <w:rFonts w:ascii="Arial" w:eastAsia="Times New Roman" w:hAnsi="Arial" w:cs="Arial"/>
          <w:sz w:val="24"/>
          <w:szCs w:val="24"/>
        </w:rPr>
      </w:pP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ECSA may request clarification or further information regarding any aspect of </w:t>
      </w:r>
      <w:r w:rsidRPr="002120B6">
        <w:rPr>
          <w:rFonts w:ascii="Arial" w:eastAsia="Times New Roman" w:hAnsi="Arial" w:cs="Arial"/>
          <w:sz w:val="24"/>
          <w:szCs w:val="24"/>
        </w:rPr>
        <w:tab/>
      </w:r>
      <w:r w:rsidR="00437C27" w:rsidRPr="002120B6">
        <w:rPr>
          <w:rFonts w:ascii="Arial" w:eastAsia="Times New Roman" w:hAnsi="Arial" w:cs="Arial"/>
          <w:sz w:val="24"/>
          <w:szCs w:val="24"/>
        </w:rPr>
        <w:t>the bidder. The bidder must provide the requested information within forty-</w:t>
      </w:r>
      <w:r w:rsidRPr="002120B6">
        <w:rPr>
          <w:rFonts w:ascii="Arial" w:eastAsia="Times New Roman" w:hAnsi="Arial" w:cs="Arial"/>
          <w:sz w:val="24"/>
          <w:szCs w:val="24"/>
        </w:rPr>
        <w:tab/>
      </w:r>
      <w:r w:rsidR="00437C27" w:rsidRPr="002120B6">
        <w:rPr>
          <w:rFonts w:ascii="Arial" w:eastAsia="Times New Roman" w:hAnsi="Arial" w:cs="Arial"/>
          <w:sz w:val="24"/>
          <w:szCs w:val="24"/>
        </w:rPr>
        <w:t xml:space="preserve">eight (48) hours after the request has been made; otherwise the bidder may </w:t>
      </w:r>
      <w:r w:rsidRPr="002120B6">
        <w:rPr>
          <w:rFonts w:ascii="Arial" w:eastAsia="Times New Roman" w:hAnsi="Arial" w:cs="Arial"/>
          <w:sz w:val="24"/>
          <w:szCs w:val="24"/>
        </w:rPr>
        <w:tab/>
      </w:r>
      <w:r w:rsidR="00437C27" w:rsidRPr="002120B6">
        <w:rPr>
          <w:rFonts w:ascii="Arial" w:eastAsia="Times New Roman" w:hAnsi="Arial" w:cs="Arial"/>
          <w:sz w:val="24"/>
          <w:szCs w:val="24"/>
        </w:rPr>
        <w:t>be disqualified.</w:t>
      </w:r>
    </w:p>
    <w:p w:rsidR="0061515D" w:rsidRPr="0061515D" w:rsidRDefault="0061515D" w:rsidP="0061515D">
      <w:pPr>
        <w:ind w:left="720" w:firstLine="45"/>
        <w:rPr>
          <w:rFonts w:ascii="Arial" w:hAnsi="Arial" w:cs="Arial"/>
          <w:sz w:val="24"/>
          <w:szCs w:val="24"/>
        </w:rPr>
      </w:pPr>
      <w:r w:rsidRPr="0061515D">
        <w:rPr>
          <w:rFonts w:ascii="Arial" w:hAnsi="Arial" w:cs="Arial"/>
          <w:sz w:val="24"/>
          <w:szCs w:val="24"/>
        </w:rPr>
        <w:t xml:space="preserve">The Bid and supporting documents shall be submitted strictly in accordance with the instructions given in these </w:t>
      </w:r>
      <w:proofErr w:type="spellStart"/>
      <w:r w:rsidRPr="0061515D">
        <w:rPr>
          <w:rFonts w:ascii="Arial" w:hAnsi="Arial" w:cs="Arial"/>
          <w:sz w:val="24"/>
          <w:szCs w:val="24"/>
        </w:rPr>
        <w:t>ToRs</w:t>
      </w:r>
      <w:proofErr w:type="spellEnd"/>
      <w:r w:rsidRPr="0061515D">
        <w:rPr>
          <w:rFonts w:ascii="Arial" w:hAnsi="Arial" w:cs="Arial"/>
          <w:sz w:val="24"/>
          <w:szCs w:val="24"/>
        </w:rPr>
        <w:t xml:space="preserve">                                                                                           </w:t>
      </w:r>
    </w:p>
    <w:p w:rsidR="0061515D" w:rsidRPr="0061515D" w:rsidRDefault="0061515D" w:rsidP="0061515D">
      <w:pPr>
        <w:tabs>
          <w:tab w:val="left" w:pos="709"/>
        </w:tabs>
        <w:ind w:left="765"/>
        <w:jc w:val="both"/>
        <w:rPr>
          <w:rFonts w:ascii="Arial" w:hAnsi="Arial" w:cs="Arial"/>
          <w:sz w:val="24"/>
          <w:szCs w:val="24"/>
        </w:rPr>
      </w:pPr>
      <w:r w:rsidRPr="0061515D">
        <w:rPr>
          <w:rFonts w:ascii="Arial" w:hAnsi="Arial" w:cs="Arial"/>
          <w:sz w:val="24"/>
          <w:szCs w:val="24"/>
        </w:rPr>
        <w:t xml:space="preserve">The </w:t>
      </w:r>
      <w:r w:rsidR="00270FDD">
        <w:rPr>
          <w:rFonts w:ascii="Arial" w:hAnsi="Arial" w:cs="Arial"/>
          <w:sz w:val="24"/>
          <w:szCs w:val="24"/>
        </w:rPr>
        <w:t>Bid</w:t>
      </w:r>
      <w:r w:rsidRPr="0061515D">
        <w:rPr>
          <w:rFonts w:ascii="Arial" w:hAnsi="Arial" w:cs="Arial"/>
          <w:sz w:val="24"/>
          <w:szCs w:val="24"/>
        </w:rPr>
        <w:t xml:space="preserve">/ proposal should be hand-delivery and deposited into the tender box within ECSA premises: </w:t>
      </w:r>
    </w:p>
    <w:p w:rsidR="0061515D" w:rsidRPr="0081498B" w:rsidRDefault="0061515D" w:rsidP="0061515D">
      <w:pPr>
        <w:pStyle w:val="ListParagraph"/>
        <w:tabs>
          <w:tab w:val="left" w:pos="709"/>
        </w:tabs>
        <w:ind w:left="1276"/>
        <w:rPr>
          <w:rFonts w:cs="Calibri"/>
          <w:b/>
          <w:sz w:val="24"/>
          <w:szCs w:val="24"/>
        </w:rPr>
      </w:pPr>
      <w:r>
        <w:rPr>
          <w:rFonts w:cs="Calibri"/>
          <w:b/>
          <w:sz w:val="18"/>
          <w:szCs w:val="18"/>
        </w:rPr>
        <w:tab/>
      </w:r>
      <w:r>
        <w:rPr>
          <w:rFonts w:cs="Calibri"/>
          <w:b/>
          <w:sz w:val="18"/>
          <w:szCs w:val="18"/>
        </w:rPr>
        <w:tab/>
      </w:r>
      <w:r>
        <w:rPr>
          <w:rFonts w:cs="Calibri"/>
          <w:b/>
          <w:sz w:val="18"/>
          <w:szCs w:val="18"/>
        </w:rPr>
        <w:tab/>
      </w:r>
      <w:r>
        <w:rPr>
          <w:rFonts w:cs="Calibri"/>
          <w:b/>
          <w:sz w:val="18"/>
          <w:szCs w:val="18"/>
        </w:rPr>
        <w:tab/>
      </w:r>
      <w:r>
        <w:rPr>
          <w:rFonts w:cs="Calibri"/>
          <w:b/>
          <w:sz w:val="18"/>
          <w:szCs w:val="18"/>
        </w:rPr>
        <w:tab/>
      </w:r>
      <w:r w:rsidRPr="0081498B">
        <w:rPr>
          <w:rFonts w:cs="Calibri"/>
          <w:b/>
          <w:sz w:val="24"/>
          <w:szCs w:val="24"/>
        </w:rPr>
        <w:t xml:space="preserve">         SCM</w:t>
      </w:r>
    </w:p>
    <w:p w:rsidR="0061515D" w:rsidRPr="0081498B" w:rsidRDefault="0061515D" w:rsidP="0061515D">
      <w:pPr>
        <w:pStyle w:val="ListParagraph"/>
        <w:tabs>
          <w:tab w:val="left" w:pos="709"/>
        </w:tabs>
        <w:ind w:left="1276"/>
        <w:rPr>
          <w:rFonts w:cs="Calibri"/>
          <w:b/>
          <w:sz w:val="24"/>
          <w:szCs w:val="24"/>
        </w:rPr>
      </w:pPr>
      <w:r w:rsidRPr="0081498B">
        <w:rPr>
          <w:rFonts w:cs="Calibri"/>
          <w:b/>
          <w:sz w:val="24"/>
          <w:szCs w:val="24"/>
        </w:rPr>
        <w:tab/>
      </w:r>
      <w:r w:rsidRPr="0081498B">
        <w:rPr>
          <w:rFonts w:cs="Calibri"/>
          <w:b/>
          <w:sz w:val="24"/>
          <w:szCs w:val="24"/>
        </w:rPr>
        <w:tab/>
      </w:r>
      <w:r w:rsidRPr="0081498B">
        <w:rPr>
          <w:rFonts w:cs="Calibri"/>
          <w:b/>
          <w:sz w:val="24"/>
          <w:szCs w:val="24"/>
        </w:rPr>
        <w:tab/>
      </w:r>
      <w:r w:rsidRPr="0081498B">
        <w:rPr>
          <w:rFonts w:cs="Calibri"/>
          <w:b/>
          <w:sz w:val="24"/>
          <w:szCs w:val="24"/>
        </w:rPr>
        <w:tab/>
        <w:t>Engineering Council of South Africa</w:t>
      </w:r>
    </w:p>
    <w:p w:rsidR="0061515D" w:rsidRPr="0081498B" w:rsidRDefault="0061515D" w:rsidP="0061515D">
      <w:pPr>
        <w:pStyle w:val="ListParagraph"/>
        <w:tabs>
          <w:tab w:val="left" w:pos="709"/>
        </w:tabs>
        <w:ind w:left="1276"/>
        <w:rPr>
          <w:rFonts w:cs="Calibri"/>
          <w:b/>
          <w:sz w:val="24"/>
          <w:szCs w:val="24"/>
        </w:rPr>
      </w:pPr>
      <w:r w:rsidRPr="0081498B">
        <w:rPr>
          <w:rFonts w:cs="Calibri"/>
          <w:b/>
          <w:sz w:val="24"/>
          <w:szCs w:val="24"/>
        </w:rPr>
        <w:tab/>
      </w:r>
      <w:r w:rsidRPr="0081498B">
        <w:rPr>
          <w:rFonts w:cs="Calibri"/>
          <w:b/>
          <w:sz w:val="24"/>
          <w:szCs w:val="24"/>
        </w:rPr>
        <w:tab/>
      </w:r>
      <w:r w:rsidRPr="0081498B">
        <w:rPr>
          <w:rFonts w:cs="Calibri"/>
          <w:b/>
          <w:sz w:val="24"/>
          <w:szCs w:val="24"/>
        </w:rPr>
        <w:tab/>
      </w:r>
      <w:r w:rsidRPr="0081498B">
        <w:rPr>
          <w:rFonts w:cs="Calibri"/>
          <w:b/>
          <w:sz w:val="24"/>
          <w:szCs w:val="24"/>
        </w:rPr>
        <w:tab/>
        <w:t>1</w:t>
      </w:r>
      <w:r w:rsidRPr="0081498B">
        <w:rPr>
          <w:rFonts w:cs="Calibri"/>
          <w:b/>
          <w:sz w:val="24"/>
          <w:szCs w:val="24"/>
          <w:vertAlign w:val="superscript"/>
        </w:rPr>
        <w:t>st</w:t>
      </w:r>
      <w:r w:rsidRPr="0081498B">
        <w:rPr>
          <w:rFonts w:cs="Calibri"/>
          <w:b/>
          <w:sz w:val="24"/>
          <w:szCs w:val="24"/>
        </w:rPr>
        <w:t xml:space="preserve"> Floor, Waterview Corner Building</w:t>
      </w:r>
    </w:p>
    <w:p w:rsidR="0061515D" w:rsidRPr="0081498B" w:rsidRDefault="0061515D" w:rsidP="0061515D">
      <w:pPr>
        <w:pStyle w:val="ListParagraph"/>
        <w:tabs>
          <w:tab w:val="left" w:pos="709"/>
        </w:tabs>
        <w:ind w:left="1276"/>
        <w:rPr>
          <w:rFonts w:cs="Calibri"/>
          <w:b/>
          <w:sz w:val="24"/>
          <w:szCs w:val="24"/>
        </w:rPr>
      </w:pPr>
      <w:r w:rsidRPr="0081498B">
        <w:rPr>
          <w:rFonts w:cs="Calibri"/>
          <w:b/>
          <w:sz w:val="24"/>
          <w:szCs w:val="24"/>
        </w:rPr>
        <w:tab/>
      </w:r>
      <w:r w:rsidRPr="0081498B">
        <w:rPr>
          <w:rFonts w:cs="Calibri"/>
          <w:b/>
          <w:sz w:val="24"/>
          <w:szCs w:val="24"/>
        </w:rPr>
        <w:tab/>
      </w:r>
      <w:r w:rsidRPr="0081498B">
        <w:rPr>
          <w:rFonts w:cs="Calibri"/>
          <w:b/>
          <w:sz w:val="24"/>
          <w:szCs w:val="24"/>
        </w:rPr>
        <w:tab/>
      </w:r>
      <w:r w:rsidRPr="0081498B">
        <w:rPr>
          <w:rFonts w:cs="Calibri"/>
          <w:b/>
          <w:sz w:val="24"/>
          <w:szCs w:val="24"/>
        </w:rPr>
        <w:tab/>
        <w:t>2 Ernest Oppenheimer Avenue</w:t>
      </w:r>
    </w:p>
    <w:p w:rsidR="0061515D" w:rsidRPr="0081498B" w:rsidRDefault="0061515D" w:rsidP="0061515D">
      <w:pPr>
        <w:pStyle w:val="ListParagraph"/>
        <w:tabs>
          <w:tab w:val="left" w:pos="709"/>
        </w:tabs>
        <w:ind w:left="1276"/>
        <w:rPr>
          <w:rFonts w:cs="Calibri"/>
          <w:b/>
          <w:sz w:val="24"/>
          <w:szCs w:val="24"/>
        </w:rPr>
      </w:pPr>
      <w:r w:rsidRPr="0081498B">
        <w:rPr>
          <w:rFonts w:cs="Calibri"/>
          <w:b/>
          <w:sz w:val="24"/>
          <w:szCs w:val="24"/>
        </w:rPr>
        <w:tab/>
      </w:r>
      <w:r w:rsidRPr="0081498B">
        <w:rPr>
          <w:rFonts w:cs="Calibri"/>
          <w:b/>
          <w:sz w:val="24"/>
          <w:szCs w:val="24"/>
        </w:rPr>
        <w:tab/>
      </w:r>
      <w:r w:rsidRPr="0081498B">
        <w:rPr>
          <w:rFonts w:cs="Calibri"/>
          <w:b/>
          <w:sz w:val="24"/>
          <w:szCs w:val="24"/>
        </w:rPr>
        <w:tab/>
      </w:r>
      <w:r w:rsidRPr="0081498B">
        <w:rPr>
          <w:rFonts w:cs="Calibri"/>
          <w:b/>
          <w:sz w:val="24"/>
          <w:szCs w:val="24"/>
        </w:rPr>
        <w:tab/>
      </w:r>
      <w:proofErr w:type="spellStart"/>
      <w:r w:rsidRPr="0081498B">
        <w:rPr>
          <w:rFonts w:cs="Calibri"/>
          <w:b/>
          <w:sz w:val="24"/>
          <w:szCs w:val="24"/>
        </w:rPr>
        <w:t>Bruma</w:t>
      </w:r>
      <w:proofErr w:type="spellEnd"/>
      <w:r w:rsidRPr="0081498B">
        <w:rPr>
          <w:rFonts w:cs="Calibri"/>
          <w:b/>
          <w:sz w:val="24"/>
          <w:szCs w:val="24"/>
        </w:rPr>
        <w:t xml:space="preserve"> Lake Office Park, </w:t>
      </w:r>
      <w:proofErr w:type="spellStart"/>
      <w:r w:rsidRPr="0081498B">
        <w:rPr>
          <w:rFonts w:cs="Calibri"/>
          <w:b/>
          <w:sz w:val="24"/>
          <w:szCs w:val="24"/>
        </w:rPr>
        <w:t>Bruma</w:t>
      </w:r>
      <w:proofErr w:type="spellEnd"/>
    </w:p>
    <w:p w:rsidR="0061515D" w:rsidRPr="0081498B" w:rsidRDefault="0061515D" w:rsidP="0061515D">
      <w:pPr>
        <w:pStyle w:val="ListParagraph"/>
        <w:tabs>
          <w:tab w:val="left" w:pos="709"/>
        </w:tabs>
        <w:ind w:left="1276"/>
        <w:rPr>
          <w:rFonts w:cs="Calibri"/>
          <w:b/>
          <w:sz w:val="24"/>
          <w:szCs w:val="24"/>
        </w:rPr>
      </w:pPr>
      <w:r w:rsidRPr="0081498B">
        <w:rPr>
          <w:rFonts w:cs="Calibri"/>
          <w:b/>
          <w:sz w:val="24"/>
          <w:szCs w:val="24"/>
        </w:rPr>
        <w:tab/>
      </w:r>
      <w:r w:rsidRPr="0081498B">
        <w:rPr>
          <w:rFonts w:cs="Calibri"/>
          <w:b/>
          <w:sz w:val="24"/>
          <w:szCs w:val="24"/>
        </w:rPr>
        <w:tab/>
      </w:r>
      <w:r w:rsidRPr="0081498B">
        <w:rPr>
          <w:rFonts w:cs="Calibri"/>
          <w:b/>
          <w:sz w:val="24"/>
          <w:szCs w:val="24"/>
        </w:rPr>
        <w:tab/>
      </w:r>
      <w:r w:rsidRPr="0081498B">
        <w:rPr>
          <w:rFonts w:cs="Calibri"/>
          <w:b/>
          <w:sz w:val="24"/>
          <w:szCs w:val="24"/>
        </w:rPr>
        <w:tab/>
      </w:r>
      <w:r w:rsidRPr="0081498B">
        <w:rPr>
          <w:rFonts w:cs="Calibri"/>
          <w:b/>
          <w:sz w:val="24"/>
          <w:szCs w:val="24"/>
        </w:rPr>
        <w:tab/>
        <w:t>2198</w:t>
      </w:r>
    </w:p>
    <w:p w:rsidR="0061515D" w:rsidRPr="0081498B" w:rsidRDefault="0061515D" w:rsidP="00270FDD">
      <w:pPr>
        <w:pStyle w:val="ListParagraph"/>
        <w:tabs>
          <w:tab w:val="left" w:pos="709"/>
        </w:tabs>
        <w:ind w:left="1276"/>
        <w:rPr>
          <w:rFonts w:cs="Calibri"/>
          <w:b/>
          <w:sz w:val="24"/>
          <w:szCs w:val="24"/>
          <w:lang w:eastAsia="en-ZA"/>
        </w:rPr>
      </w:pPr>
      <w:r w:rsidRPr="0081498B">
        <w:rPr>
          <w:rFonts w:cs="Calibri"/>
          <w:b/>
          <w:sz w:val="24"/>
          <w:szCs w:val="24"/>
        </w:rPr>
        <w:tab/>
      </w:r>
      <w:r w:rsidRPr="0081498B">
        <w:rPr>
          <w:rFonts w:cs="Calibri"/>
          <w:b/>
          <w:sz w:val="24"/>
          <w:szCs w:val="24"/>
        </w:rPr>
        <w:tab/>
      </w:r>
      <w:r w:rsidRPr="0081498B">
        <w:rPr>
          <w:rFonts w:cs="Calibri"/>
          <w:b/>
          <w:sz w:val="24"/>
          <w:szCs w:val="24"/>
        </w:rPr>
        <w:tab/>
      </w:r>
      <w:r w:rsidRPr="0081498B">
        <w:rPr>
          <w:rFonts w:cs="Calibri"/>
          <w:b/>
          <w:sz w:val="24"/>
          <w:szCs w:val="24"/>
        </w:rPr>
        <w:tab/>
        <w:t xml:space="preserve">Tel: </w:t>
      </w:r>
      <w:r w:rsidRPr="0081498B">
        <w:rPr>
          <w:rFonts w:cs="Calibri"/>
          <w:b/>
          <w:sz w:val="24"/>
          <w:szCs w:val="24"/>
          <w:lang w:eastAsia="en-ZA"/>
        </w:rPr>
        <w:t>27 (0)11 607 9500</w:t>
      </w:r>
    </w:p>
    <w:p w:rsidR="00270FDD" w:rsidRDefault="00270FDD" w:rsidP="007C411A">
      <w:pPr>
        <w:autoSpaceDE w:val="0"/>
        <w:autoSpaceDN w:val="0"/>
        <w:adjustRightInd w:val="0"/>
        <w:spacing w:after="0" w:line="240" w:lineRule="auto"/>
        <w:rPr>
          <w:rFonts w:ascii="Arial" w:hAnsi="Arial" w:cs="Arial"/>
          <w:b/>
          <w:sz w:val="24"/>
          <w:szCs w:val="24"/>
        </w:rPr>
      </w:pPr>
    </w:p>
    <w:p w:rsidR="00B8599B" w:rsidRDefault="00611607" w:rsidP="003F0F91">
      <w:pPr>
        <w:autoSpaceDE w:val="0"/>
        <w:autoSpaceDN w:val="0"/>
        <w:adjustRightInd w:val="0"/>
        <w:spacing w:after="0" w:line="240" w:lineRule="auto"/>
        <w:ind w:left="720"/>
        <w:rPr>
          <w:rFonts w:ascii="Arial" w:hAnsi="Arial" w:cs="Arial"/>
          <w:b/>
          <w:sz w:val="24"/>
          <w:szCs w:val="24"/>
        </w:rPr>
      </w:pPr>
      <w:r>
        <w:rPr>
          <w:rFonts w:ascii="Arial" w:hAnsi="Arial" w:cs="Arial"/>
          <w:b/>
          <w:sz w:val="24"/>
          <w:szCs w:val="24"/>
        </w:rPr>
        <w:t xml:space="preserve">Closing Date for submission: </w:t>
      </w:r>
      <w:r w:rsidR="00F26F77">
        <w:rPr>
          <w:rFonts w:ascii="Arial" w:hAnsi="Arial" w:cs="Arial"/>
          <w:b/>
          <w:sz w:val="24"/>
          <w:szCs w:val="24"/>
        </w:rPr>
        <w:t>18</w:t>
      </w:r>
      <w:r w:rsidR="003F0F91">
        <w:rPr>
          <w:rFonts w:ascii="Arial" w:hAnsi="Arial" w:cs="Arial"/>
          <w:b/>
          <w:sz w:val="24"/>
          <w:szCs w:val="24"/>
        </w:rPr>
        <w:t xml:space="preserve"> </w:t>
      </w:r>
      <w:r w:rsidR="00614DDD">
        <w:rPr>
          <w:rFonts w:ascii="Arial" w:hAnsi="Arial" w:cs="Arial"/>
          <w:b/>
          <w:sz w:val="24"/>
          <w:szCs w:val="24"/>
        </w:rPr>
        <w:t>May</w:t>
      </w:r>
      <w:r w:rsidR="003F0F91">
        <w:rPr>
          <w:rFonts w:ascii="Arial" w:hAnsi="Arial" w:cs="Arial"/>
          <w:b/>
          <w:sz w:val="24"/>
          <w:szCs w:val="24"/>
        </w:rPr>
        <w:t xml:space="preserve"> 2018 @ 12:00</w:t>
      </w:r>
      <w:r w:rsidR="00B8599B">
        <w:rPr>
          <w:rFonts w:ascii="Arial" w:hAnsi="Arial" w:cs="Arial"/>
          <w:b/>
          <w:sz w:val="24"/>
          <w:szCs w:val="24"/>
        </w:rPr>
        <w:t>.</w:t>
      </w:r>
      <w:r w:rsidR="003F0F91">
        <w:rPr>
          <w:rFonts w:ascii="Arial" w:hAnsi="Arial" w:cs="Arial"/>
          <w:b/>
          <w:sz w:val="24"/>
          <w:szCs w:val="24"/>
        </w:rPr>
        <w:t xml:space="preserve"> </w:t>
      </w:r>
      <w:r w:rsidR="00B8599B">
        <w:rPr>
          <w:rFonts w:ascii="Arial" w:hAnsi="Arial" w:cs="Arial"/>
          <w:b/>
          <w:sz w:val="24"/>
          <w:szCs w:val="24"/>
        </w:rPr>
        <w:tab/>
      </w:r>
      <w:r w:rsidR="00B8599B">
        <w:rPr>
          <w:rFonts w:ascii="Arial" w:hAnsi="Arial" w:cs="Arial"/>
          <w:b/>
          <w:sz w:val="24"/>
          <w:szCs w:val="24"/>
        </w:rPr>
        <w:tab/>
      </w:r>
    </w:p>
    <w:p w:rsidR="00B8599B" w:rsidRDefault="00B8599B" w:rsidP="003F0F91">
      <w:pPr>
        <w:autoSpaceDE w:val="0"/>
        <w:autoSpaceDN w:val="0"/>
        <w:adjustRightInd w:val="0"/>
        <w:spacing w:after="0" w:line="240" w:lineRule="auto"/>
        <w:ind w:left="720"/>
        <w:rPr>
          <w:rFonts w:ascii="Arial" w:hAnsi="Arial" w:cs="Arial"/>
          <w:b/>
          <w:sz w:val="24"/>
          <w:szCs w:val="24"/>
        </w:rPr>
      </w:pPr>
    </w:p>
    <w:p w:rsidR="00270FDD" w:rsidRDefault="00B8599B" w:rsidP="003F0F91">
      <w:pPr>
        <w:autoSpaceDE w:val="0"/>
        <w:autoSpaceDN w:val="0"/>
        <w:adjustRightInd w:val="0"/>
        <w:spacing w:after="0" w:line="240" w:lineRule="auto"/>
        <w:ind w:left="720"/>
        <w:rPr>
          <w:rFonts w:ascii="Arial" w:hAnsi="Arial" w:cs="Arial"/>
          <w:b/>
          <w:sz w:val="24"/>
          <w:szCs w:val="24"/>
        </w:rPr>
      </w:pPr>
      <w:r>
        <w:rPr>
          <w:rFonts w:ascii="Arial" w:hAnsi="Arial" w:cs="Arial"/>
          <w:b/>
          <w:sz w:val="24"/>
          <w:szCs w:val="24"/>
        </w:rPr>
        <w:t>(L</w:t>
      </w:r>
      <w:r w:rsidR="003F0F91">
        <w:rPr>
          <w:rFonts w:ascii="Arial" w:hAnsi="Arial" w:cs="Arial"/>
          <w:b/>
          <w:sz w:val="24"/>
          <w:szCs w:val="24"/>
        </w:rPr>
        <w:t>ate Submissions will not be considered</w:t>
      </w:r>
      <w:r>
        <w:rPr>
          <w:rFonts w:ascii="Arial" w:hAnsi="Arial" w:cs="Arial"/>
          <w:b/>
          <w:sz w:val="24"/>
          <w:szCs w:val="24"/>
        </w:rPr>
        <w:t>)</w:t>
      </w:r>
      <w:r w:rsidR="003F0F91">
        <w:rPr>
          <w:rFonts w:ascii="Arial" w:hAnsi="Arial" w:cs="Arial"/>
          <w:b/>
          <w:sz w:val="24"/>
          <w:szCs w:val="24"/>
        </w:rPr>
        <w:t>.</w:t>
      </w:r>
      <w:bookmarkStart w:id="14" w:name="_GoBack"/>
      <w:bookmarkEnd w:id="14"/>
    </w:p>
    <w:p w:rsidR="00270FDD" w:rsidRDefault="00270FDD" w:rsidP="007C411A">
      <w:pPr>
        <w:autoSpaceDE w:val="0"/>
        <w:autoSpaceDN w:val="0"/>
        <w:adjustRightInd w:val="0"/>
        <w:spacing w:after="0" w:line="240" w:lineRule="auto"/>
        <w:rPr>
          <w:rFonts w:ascii="Arial" w:hAnsi="Arial" w:cs="Arial"/>
          <w:b/>
          <w:sz w:val="24"/>
          <w:szCs w:val="24"/>
        </w:rPr>
      </w:pPr>
    </w:p>
    <w:p w:rsidR="007C411A" w:rsidRPr="002120B6" w:rsidRDefault="007C411A" w:rsidP="007C411A">
      <w:pPr>
        <w:autoSpaceDE w:val="0"/>
        <w:autoSpaceDN w:val="0"/>
        <w:adjustRightInd w:val="0"/>
        <w:spacing w:after="0" w:line="240" w:lineRule="auto"/>
        <w:rPr>
          <w:rFonts w:ascii="Arial" w:hAnsi="Arial" w:cs="Arial"/>
          <w:b/>
          <w:sz w:val="24"/>
          <w:szCs w:val="24"/>
        </w:rPr>
      </w:pPr>
      <w:r w:rsidRPr="002120B6">
        <w:rPr>
          <w:rFonts w:ascii="Arial" w:hAnsi="Arial" w:cs="Arial"/>
          <w:b/>
          <w:sz w:val="24"/>
          <w:szCs w:val="24"/>
        </w:rPr>
        <w:t>13.</w:t>
      </w:r>
      <w:r w:rsidRPr="002120B6">
        <w:rPr>
          <w:rFonts w:ascii="Arial" w:hAnsi="Arial" w:cs="Arial"/>
          <w:b/>
          <w:sz w:val="24"/>
          <w:szCs w:val="24"/>
        </w:rPr>
        <w:tab/>
        <w:t>SUPPLIER DUE DILIGENCE</w:t>
      </w:r>
    </w:p>
    <w:p w:rsidR="007C411A" w:rsidRPr="002120B6" w:rsidRDefault="007C411A" w:rsidP="007C411A">
      <w:pPr>
        <w:autoSpaceDE w:val="0"/>
        <w:autoSpaceDN w:val="0"/>
        <w:adjustRightInd w:val="0"/>
        <w:spacing w:after="0" w:line="240" w:lineRule="auto"/>
        <w:rPr>
          <w:rFonts w:ascii="Arial" w:hAnsi="Arial" w:cs="Arial"/>
          <w:color w:val="1F497D"/>
          <w:sz w:val="24"/>
          <w:szCs w:val="24"/>
        </w:rPr>
      </w:pPr>
    </w:p>
    <w:p w:rsidR="007C411A" w:rsidRPr="002120B6" w:rsidRDefault="007C411A" w:rsidP="009E6891">
      <w:pPr>
        <w:autoSpaceDE w:val="0"/>
        <w:autoSpaceDN w:val="0"/>
        <w:adjustRightInd w:val="0"/>
        <w:spacing w:after="0" w:line="240" w:lineRule="auto"/>
        <w:ind w:left="709" w:firstLine="11"/>
        <w:rPr>
          <w:rFonts w:ascii="Arial" w:hAnsi="Arial" w:cs="Arial"/>
          <w:color w:val="000000"/>
          <w:sz w:val="24"/>
          <w:szCs w:val="24"/>
        </w:rPr>
      </w:pPr>
      <w:r w:rsidRPr="002120B6">
        <w:rPr>
          <w:rFonts w:ascii="Arial" w:hAnsi="Arial" w:cs="Arial"/>
          <w:color w:val="000000"/>
          <w:sz w:val="24"/>
          <w:szCs w:val="24"/>
        </w:rPr>
        <w:t>ECSA reserves the right to conduct supplier due diligence prior to final award of the</w:t>
      </w:r>
      <w:ins w:id="15" w:author="Siphiwe E. Madondo" w:date="2018-03-15T13:51:00Z">
        <w:r w:rsidR="000F302A" w:rsidRPr="002120B6">
          <w:rPr>
            <w:rFonts w:ascii="Arial" w:hAnsi="Arial" w:cs="Arial"/>
            <w:color w:val="000000"/>
            <w:sz w:val="24"/>
            <w:szCs w:val="24"/>
          </w:rPr>
          <w:t xml:space="preserve"> </w:t>
        </w:r>
      </w:ins>
      <w:r w:rsidR="009E6891" w:rsidRPr="002120B6">
        <w:rPr>
          <w:rFonts w:ascii="Arial" w:hAnsi="Arial" w:cs="Arial"/>
          <w:color w:val="000000"/>
          <w:sz w:val="24"/>
          <w:szCs w:val="24"/>
        </w:rPr>
        <w:t>c</w:t>
      </w:r>
      <w:r w:rsidRPr="002120B6">
        <w:rPr>
          <w:rFonts w:ascii="Arial" w:hAnsi="Arial" w:cs="Arial"/>
          <w:color w:val="000000"/>
          <w:sz w:val="24"/>
          <w:szCs w:val="24"/>
        </w:rPr>
        <w:t>ontract or at any time during the contract period. This may include site visits.</w:t>
      </w:r>
    </w:p>
    <w:p w:rsidR="007C411A" w:rsidRPr="002120B6" w:rsidRDefault="007C411A" w:rsidP="007C411A">
      <w:pPr>
        <w:autoSpaceDE w:val="0"/>
        <w:autoSpaceDN w:val="0"/>
        <w:adjustRightInd w:val="0"/>
        <w:spacing w:after="0" w:line="240" w:lineRule="auto"/>
        <w:rPr>
          <w:rFonts w:ascii="Arial" w:hAnsi="Arial" w:cs="Arial"/>
          <w:color w:val="000000"/>
          <w:sz w:val="24"/>
          <w:szCs w:val="24"/>
        </w:rPr>
      </w:pPr>
    </w:p>
    <w:p w:rsidR="007C411A" w:rsidRPr="002120B6" w:rsidRDefault="007C411A" w:rsidP="007C411A">
      <w:pPr>
        <w:autoSpaceDE w:val="0"/>
        <w:autoSpaceDN w:val="0"/>
        <w:adjustRightInd w:val="0"/>
        <w:spacing w:after="0" w:line="240" w:lineRule="auto"/>
        <w:rPr>
          <w:rFonts w:ascii="Arial" w:hAnsi="Arial" w:cs="Arial"/>
          <w:b/>
          <w:sz w:val="24"/>
          <w:szCs w:val="24"/>
        </w:rPr>
      </w:pPr>
      <w:r w:rsidRPr="002120B6">
        <w:rPr>
          <w:rFonts w:ascii="Arial" w:hAnsi="Arial" w:cs="Arial"/>
          <w:b/>
          <w:sz w:val="24"/>
          <w:szCs w:val="24"/>
        </w:rPr>
        <w:t>14.</w:t>
      </w:r>
      <w:r w:rsidRPr="002120B6">
        <w:rPr>
          <w:rFonts w:ascii="Arial" w:hAnsi="Arial" w:cs="Arial"/>
          <w:b/>
          <w:sz w:val="24"/>
          <w:szCs w:val="24"/>
        </w:rPr>
        <w:tab/>
        <w:t>COMMUNICATION</w:t>
      </w:r>
    </w:p>
    <w:p w:rsidR="007C411A" w:rsidRPr="002120B6" w:rsidRDefault="007C411A" w:rsidP="007C411A">
      <w:pPr>
        <w:autoSpaceDE w:val="0"/>
        <w:autoSpaceDN w:val="0"/>
        <w:adjustRightInd w:val="0"/>
        <w:spacing w:after="0" w:line="240" w:lineRule="auto"/>
        <w:rPr>
          <w:rFonts w:ascii="Arial" w:hAnsi="Arial" w:cs="Arial"/>
          <w:color w:val="1F497D"/>
          <w:sz w:val="24"/>
          <w:szCs w:val="24"/>
        </w:rPr>
      </w:pPr>
    </w:p>
    <w:p w:rsidR="007C411A" w:rsidRPr="002120B6" w:rsidRDefault="007C411A" w:rsidP="007C411A">
      <w:pPr>
        <w:autoSpaceDE w:val="0"/>
        <w:autoSpaceDN w:val="0"/>
        <w:adjustRightInd w:val="0"/>
        <w:spacing w:after="0" w:line="240" w:lineRule="auto"/>
        <w:ind w:left="720" w:hanging="720"/>
        <w:rPr>
          <w:rFonts w:ascii="Arial" w:hAnsi="Arial" w:cs="Arial"/>
          <w:color w:val="000000"/>
          <w:sz w:val="24"/>
          <w:szCs w:val="24"/>
        </w:rPr>
      </w:pPr>
      <w:r w:rsidRPr="002120B6">
        <w:rPr>
          <w:rFonts w:ascii="Arial" w:hAnsi="Arial" w:cs="Arial"/>
          <w:color w:val="000000"/>
          <w:sz w:val="24"/>
          <w:szCs w:val="24"/>
        </w:rPr>
        <w:t>14.1.</w:t>
      </w:r>
      <w:r w:rsidRPr="002120B6">
        <w:rPr>
          <w:rFonts w:ascii="Arial" w:hAnsi="Arial" w:cs="Arial"/>
          <w:color w:val="000000"/>
          <w:sz w:val="24"/>
          <w:szCs w:val="24"/>
        </w:rPr>
        <w:tab/>
        <w:t>Supply Chain Management may communicate with bidders where clarity is sought after the closing date of the bid and prior to the award of the contract, or to extend the validity period of the bid, if necessary.</w:t>
      </w:r>
    </w:p>
    <w:p w:rsidR="007C411A" w:rsidRPr="002120B6" w:rsidRDefault="007C411A" w:rsidP="007C411A">
      <w:pPr>
        <w:autoSpaceDE w:val="0"/>
        <w:autoSpaceDN w:val="0"/>
        <w:adjustRightInd w:val="0"/>
        <w:spacing w:after="0" w:line="240" w:lineRule="auto"/>
        <w:ind w:left="720" w:hanging="720"/>
        <w:rPr>
          <w:rFonts w:ascii="Arial" w:hAnsi="Arial" w:cs="Arial"/>
          <w:color w:val="000000"/>
          <w:sz w:val="24"/>
          <w:szCs w:val="24"/>
        </w:rPr>
      </w:pPr>
      <w:r w:rsidRPr="002120B6">
        <w:rPr>
          <w:rFonts w:ascii="Arial" w:hAnsi="Arial" w:cs="Arial"/>
          <w:color w:val="000000"/>
          <w:sz w:val="24"/>
          <w:szCs w:val="24"/>
        </w:rPr>
        <w:t>14.2.</w:t>
      </w:r>
      <w:r w:rsidRPr="002120B6">
        <w:rPr>
          <w:rFonts w:ascii="Arial" w:hAnsi="Arial" w:cs="Arial"/>
          <w:color w:val="000000"/>
          <w:sz w:val="24"/>
          <w:szCs w:val="24"/>
        </w:rPr>
        <w:tab/>
        <w:t>Any communication to any official or a person acting in an advisory capacity for ECSA in respect of this bid between the closing date and the award of the bid by the bidder is discouraged.</w:t>
      </w:r>
    </w:p>
    <w:p w:rsidR="007C411A" w:rsidRPr="002120B6" w:rsidRDefault="007C411A" w:rsidP="007C411A">
      <w:pPr>
        <w:autoSpaceDE w:val="0"/>
        <w:autoSpaceDN w:val="0"/>
        <w:adjustRightInd w:val="0"/>
        <w:spacing w:after="0" w:line="240" w:lineRule="auto"/>
        <w:ind w:left="720" w:hanging="720"/>
        <w:rPr>
          <w:rFonts w:ascii="Arial" w:hAnsi="Arial" w:cs="Arial"/>
          <w:color w:val="000000"/>
          <w:sz w:val="24"/>
          <w:szCs w:val="24"/>
        </w:rPr>
      </w:pPr>
      <w:r w:rsidRPr="002120B6">
        <w:rPr>
          <w:rFonts w:ascii="Arial" w:hAnsi="Arial" w:cs="Arial"/>
          <w:color w:val="000000"/>
          <w:sz w:val="24"/>
          <w:szCs w:val="24"/>
        </w:rPr>
        <w:t>14.3.</w:t>
      </w:r>
      <w:r w:rsidRPr="002120B6">
        <w:rPr>
          <w:rFonts w:ascii="Arial" w:hAnsi="Arial" w:cs="Arial"/>
          <w:color w:val="000000"/>
          <w:sz w:val="24"/>
          <w:szCs w:val="24"/>
        </w:rPr>
        <w:tab/>
        <w:t>All communication between the bidder and Supply Chain Management Office must be done in writing.</w:t>
      </w:r>
    </w:p>
    <w:p w:rsidR="007C411A" w:rsidRDefault="007C411A" w:rsidP="00437C27">
      <w:pPr>
        <w:spacing w:after="240" w:line="240" w:lineRule="auto"/>
        <w:jc w:val="both"/>
        <w:rPr>
          <w:rFonts w:ascii="Arial" w:eastAsia="Times New Roman" w:hAnsi="Arial" w:cs="Arial"/>
          <w:sz w:val="24"/>
          <w:szCs w:val="24"/>
        </w:rPr>
      </w:pPr>
    </w:p>
    <w:p w:rsidR="00437C27" w:rsidRPr="002120B6" w:rsidRDefault="000E0FA5" w:rsidP="00437C27">
      <w:pPr>
        <w:spacing w:before="240" w:after="120" w:line="360" w:lineRule="auto"/>
        <w:rPr>
          <w:rFonts w:ascii="Arial" w:eastAsia="Times New Roman" w:hAnsi="Arial" w:cs="Arial"/>
          <w:b/>
          <w:sz w:val="24"/>
          <w:szCs w:val="24"/>
        </w:rPr>
      </w:pPr>
      <w:bookmarkStart w:id="16" w:name="_Toc277062717"/>
      <w:r w:rsidRPr="002120B6">
        <w:rPr>
          <w:rFonts w:ascii="Arial" w:eastAsia="Times New Roman" w:hAnsi="Arial" w:cs="Arial"/>
          <w:b/>
          <w:sz w:val="24"/>
          <w:szCs w:val="24"/>
        </w:rPr>
        <w:lastRenderedPageBreak/>
        <w:t>1</w:t>
      </w:r>
      <w:r w:rsidR="007C411A" w:rsidRPr="002120B6">
        <w:rPr>
          <w:rFonts w:ascii="Arial" w:eastAsia="Times New Roman" w:hAnsi="Arial" w:cs="Arial"/>
          <w:b/>
          <w:sz w:val="24"/>
          <w:szCs w:val="24"/>
        </w:rPr>
        <w:t>5</w:t>
      </w:r>
      <w:r w:rsidRPr="002120B6">
        <w:rPr>
          <w:rFonts w:ascii="Arial" w:eastAsia="Times New Roman" w:hAnsi="Arial" w:cs="Arial"/>
          <w:b/>
          <w:sz w:val="24"/>
          <w:szCs w:val="24"/>
        </w:rPr>
        <w:t>.</w:t>
      </w:r>
      <w:r w:rsidRPr="002120B6">
        <w:rPr>
          <w:rFonts w:ascii="Arial" w:eastAsia="Times New Roman" w:hAnsi="Arial" w:cs="Arial"/>
          <w:b/>
          <w:sz w:val="24"/>
          <w:szCs w:val="24"/>
        </w:rPr>
        <w:tab/>
      </w:r>
      <w:r w:rsidR="00437C27" w:rsidRPr="002120B6">
        <w:rPr>
          <w:rFonts w:ascii="Arial" w:eastAsia="Times New Roman" w:hAnsi="Arial" w:cs="Arial"/>
          <w:b/>
          <w:sz w:val="24"/>
          <w:szCs w:val="24"/>
        </w:rPr>
        <w:t>E</w:t>
      </w:r>
      <w:r w:rsidRPr="002120B6">
        <w:rPr>
          <w:rFonts w:ascii="Arial" w:eastAsia="Times New Roman" w:hAnsi="Arial" w:cs="Arial"/>
          <w:b/>
          <w:sz w:val="24"/>
          <w:szCs w:val="24"/>
        </w:rPr>
        <w:t>NQUIRIES</w:t>
      </w:r>
      <w:r w:rsidR="00437C27" w:rsidRPr="002120B6">
        <w:rPr>
          <w:rFonts w:ascii="Arial" w:eastAsia="Times New Roman" w:hAnsi="Arial" w:cs="Arial"/>
          <w:b/>
          <w:sz w:val="24"/>
          <w:szCs w:val="24"/>
        </w:rPr>
        <w:t>:</w:t>
      </w:r>
      <w:bookmarkEnd w:id="16"/>
    </w:p>
    <w:p w:rsidR="00437C27" w:rsidRPr="002120B6" w:rsidRDefault="00D273E3" w:rsidP="00437C27">
      <w:pPr>
        <w:spacing w:after="240" w:line="240" w:lineRule="auto"/>
        <w:jc w:val="both"/>
        <w:rPr>
          <w:rFonts w:ascii="Arial" w:eastAsia="Times New Roman" w:hAnsi="Arial" w:cs="Arial"/>
          <w:sz w:val="24"/>
          <w:szCs w:val="24"/>
        </w:rPr>
      </w:pPr>
      <w:r w:rsidRPr="002120B6">
        <w:rPr>
          <w:rFonts w:ascii="Arial" w:eastAsia="Times New Roman" w:hAnsi="Arial" w:cs="Arial"/>
          <w:b/>
          <w:sz w:val="24"/>
          <w:szCs w:val="24"/>
        </w:rPr>
        <w:t>Supply Chain Management</w:t>
      </w:r>
    </w:p>
    <w:p w:rsidR="00437C27" w:rsidRPr="002120B6" w:rsidRDefault="00437C27" w:rsidP="00437C27">
      <w:pPr>
        <w:spacing w:after="240" w:line="240" w:lineRule="auto"/>
        <w:jc w:val="both"/>
        <w:rPr>
          <w:rFonts w:ascii="Arial" w:eastAsia="Times New Roman" w:hAnsi="Arial" w:cs="Arial"/>
          <w:sz w:val="24"/>
          <w:szCs w:val="24"/>
        </w:rPr>
      </w:pPr>
      <w:r w:rsidRPr="002120B6">
        <w:rPr>
          <w:rFonts w:ascii="Arial" w:eastAsia="Times New Roman" w:hAnsi="Arial" w:cs="Arial"/>
          <w:sz w:val="24"/>
          <w:szCs w:val="24"/>
        </w:rPr>
        <w:t>Telephone number:</w:t>
      </w:r>
      <w:r w:rsidRPr="002120B6">
        <w:rPr>
          <w:rFonts w:ascii="Arial" w:eastAsia="Times New Roman" w:hAnsi="Arial" w:cs="Arial"/>
          <w:sz w:val="24"/>
          <w:szCs w:val="24"/>
        </w:rPr>
        <w:tab/>
        <w:t>(01</w:t>
      </w:r>
      <w:r w:rsidR="00D273E3" w:rsidRPr="002120B6">
        <w:rPr>
          <w:rFonts w:ascii="Arial" w:eastAsia="Times New Roman" w:hAnsi="Arial" w:cs="Arial"/>
          <w:sz w:val="24"/>
          <w:szCs w:val="24"/>
        </w:rPr>
        <w:t>1</w:t>
      </w:r>
      <w:r w:rsidRPr="002120B6">
        <w:rPr>
          <w:rFonts w:ascii="Arial" w:eastAsia="Times New Roman" w:hAnsi="Arial" w:cs="Arial"/>
          <w:sz w:val="24"/>
          <w:szCs w:val="24"/>
        </w:rPr>
        <w:t xml:space="preserve">) </w:t>
      </w:r>
      <w:r w:rsidR="00D273E3" w:rsidRPr="002120B6">
        <w:rPr>
          <w:rFonts w:ascii="Arial" w:eastAsia="Times New Roman" w:hAnsi="Arial" w:cs="Arial"/>
          <w:sz w:val="24"/>
          <w:szCs w:val="24"/>
        </w:rPr>
        <w:t>607 9</w:t>
      </w:r>
      <w:r w:rsidR="009E6891" w:rsidRPr="002120B6">
        <w:rPr>
          <w:rFonts w:ascii="Arial" w:eastAsia="Times New Roman" w:hAnsi="Arial" w:cs="Arial"/>
          <w:sz w:val="24"/>
          <w:szCs w:val="24"/>
        </w:rPr>
        <w:t>505</w:t>
      </w:r>
    </w:p>
    <w:p w:rsidR="00AA3A0B" w:rsidRPr="002120B6" w:rsidRDefault="00437C27" w:rsidP="00437C27">
      <w:pPr>
        <w:rPr>
          <w:rStyle w:val="Hyperlink"/>
          <w:rFonts w:ascii="Arial" w:eastAsia="Times New Roman" w:hAnsi="Arial" w:cs="Arial"/>
          <w:sz w:val="24"/>
          <w:szCs w:val="24"/>
          <w:lang w:val="en-US"/>
        </w:rPr>
      </w:pPr>
      <w:r w:rsidRPr="002120B6">
        <w:rPr>
          <w:rFonts w:ascii="Arial" w:eastAsia="Times New Roman" w:hAnsi="Arial" w:cs="Arial"/>
          <w:sz w:val="24"/>
          <w:szCs w:val="24"/>
          <w:lang w:val="en-US"/>
        </w:rPr>
        <w:t>Email address:</w:t>
      </w:r>
      <w:r w:rsidRPr="002120B6">
        <w:rPr>
          <w:rFonts w:ascii="Arial" w:eastAsia="Times New Roman" w:hAnsi="Arial" w:cs="Arial"/>
          <w:sz w:val="24"/>
          <w:szCs w:val="24"/>
          <w:lang w:val="en-US"/>
        </w:rPr>
        <w:tab/>
      </w:r>
      <w:hyperlink r:id="rId9" w:history="1">
        <w:r w:rsidR="002D4842" w:rsidRPr="002120B6">
          <w:rPr>
            <w:rStyle w:val="Hyperlink"/>
            <w:rFonts w:ascii="Arial" w:eastAsia="Times New Roman" w:hAnsi="Arial" w:cs="Arial"/>
            <w:sz w:val="24"/>
            <w:szCs w:val="24"/>
            <w:lang w:val="en-US"/>
          </w:rPr>
          <w:t>lekhotla@ecsa.co.za</w:t>
        </w:r>
      </w:hyperlink>
    </w:p>
    <w:p w:rsidR="007C411A" w:rsidRPr="002120B6" w:rsidRDefault="007C411A" w:rsidP="00437C27">
      <w:pPr>
        <w:rPr>
          <w:rStyle w:val="Hyperlink"/>
          <w:rFonts w:ascii="Arial" w:eastAsia="Times New Roman" w:hAnsi="Arial" w:cs="Arial"/>
          <w:sz w:val="24"/>
          <w:szCs w:val="24"/>
          <w:lang w:val="en-US"/>
        </w:rPr>
      </w:pPr>
    </w:p>
    <w:p w:rsidR="007C411A" w:rsidRPr="002120B6" w:rsidRDefault="007C411A" w:rsidP="00437C27">
      <w:pPr>
        <w:rPr>
          <w:rFonts w:ascii="Arial" w:eastAsia="Times New Roman" w:hAnsi="Arial" w:cs="Arial"/>
          <w:sz w:val="24"/>
          <w:szCs w:val="24"/>
          <w:lang w:val="en-US"/>
        </w:rPr>
      </w:pPr>
      <w:r w:rsidRPr="002120B6">
        <w:rPr>
          <w:rStyle w:val="Hyperlink"/>
          <w:rFonts w:ascii="Arial" w:eastAsia="Times New Roman" w:hAnsi="Arial" w:cs="Arial"/>
          <w:sz w:val="24"/>
          <w:szCs w:val="24"/>
          <w:lang w:val="en-US"/>
        </w:rPr>
        <w:t>For technical enquiries</w:t>
      </w:r>
    </w:p>
    <w:p w:rsidR="007C411A" w:rsidRPr="002120B6" w:rsidRDefault="007C411A" w:rsidP="007C411A">
      <w:pPr>
        <w:spacing w:after="240" w:line="240" w:lineRule="auto"/>
        <w:jc w:val="both"/>
        <w:rPr>
          <w:rFonts w:ascii="Arial" w:eastAsia="Times New Roman" w:hAnsi="Arial" w:cs="Arial"/>
          <w:sz w:val="24"/>
          <w:szCs w:val="24"/>
        </w:rPr>
      </w:pPr>
      <w:r w:rsidRPr="002120B6">
        <w:rPr>
          <w:rFonts w:ascii="Arial" w:eastAsia="Times New Roman" w:hAnsi="Arial" w:cs="Arial"/>
          <w:sz w:val="24"/>
          <w:szCs w:val="24"/>
        </w:rPr>
        <w:t>Telephone number:</w:t>
      </w:r>
      <w:r w:rsidRPr="002120B6">
        <w:rPr>
          <w:rFonts w:ascii="Arial" w:eastAsia="Times New Roman" w:hAnsi="Arial" w:cs="Arial"/>
          <w:sz w:val="24"/>
          <w:szCs w:val="24"/>
        </w:rPr>
        <w:tab/>
        <w:t>(011) 607 95</w:t>
      </w:r>
      <w:r w:rsidR="008F00A2" w:rsidRPr="002120B6">
        <w:rPr>
          <w:rFonts w:ascii="Arial" w:eastAsia="Times New Roman" w:hAnsi="Arial" w:cs="Arial"/>
          <w:sz w:val="24"/>
          <w:szCs w:val="24"/>
        </w:rPr>
        <w:t>20</w:t>
      </w:r>
    </w:p>
    <w:p w:rsidR="007C411A" w:rsidRDefault="007C411A" w:rsidP="007C411A">
      <w:pPr>
        <w:rPr>
          <w:rStyle w:val="Hyperlink"/>
          <w:rFonts w:ascii="Arial" w:eastAsia="Times New Roman" w:hAnsi="Arial" w:cs="Arial"/>
          <w:sz w:val="24"/>
          <w:szCs w:val="24"/>
          <w:lang w:val="en-US"/>
        </w:rPr>
      </w:pPr>
      <w:r w:rsidRPr="002120B6">
        <w:rPr>
          <w:rFonts w:ascii="Arial" w:eastAsia="Times New Roman" w:hAnsi="Arial" w:cs="Arial"/>
          <w:sz w:val="24"/>
          <w:szCs w:val="24"/>
          <w:lang w:val="en-US"/>
        </w:rPr>
        <w:t>Email addres</w:t>
      </w:r>
      <w:r w:rsidRPr="00EC3E97">
        <w:rPr>
          <w:rFonts w:ascii="Arial" w:eastAsia="Times New Roman" w:hAnsi="Arial" w:cs="Arial"/>
          <w:sz w:val="24"/>
          <w:szCs w:val="24"/>
          <w:lang w:val="en-US"/>
        </w:rPr>
        <w:t>s:</w:t>
      </w:r>
      <w:r w:rsidRPr="00EC3E97">
        <w:rPr>
          <w:rFonts w:ascii="Arial" w:eastAsia="Times New Roman" w:hAnsi="Arial" w:cs="Arial"/>
          <w:sz w:val="24"/>
          <w:szCs w:val="24"/>
          <w:lang w:val="en-US"/>
        </w:rPr>
        <w:tab/>
      </w:r>
      <w:r w:rsidR="008F00A2">
        <w:rPr>
          <w:rFonts w:ascii="Arial" w:eastAsia="Times New Roman" w:hAnsi="Arial" w:cs="Arial"/>
          <w:sz w:val="24"/>
          <w:szCs w:val="24"/>
          <w:lang w:val="en-US"/>
        </w:rPr>
        <w:t>gert</w:t>
      </w:r>
      <w:hyperlink r:id="rId10" w:history="1">
        <w:r>
          <w:rPr>
            <w:rStyle w:val="Hyperlink"/>
            <w:rFonts w:ascii="Arial" w:eastAsia="Times New Roman" w:hAnsi="Arial" w:cs="Arial"/>
            <w:sz w:val="24"/>
            <w:szCs w:val="24"/>
            <w:lang w:val="en-US"/>
          </w:rPr>
          <w:t>@ecsa.co.za</w:t>
        </w:r>
      </w:hyperlink>
      <w:r w:rsidR="008F00A2">
        <w:rPr>
          <w:rStyle w:val="Hyperlink"/>
          <w:rFonts w:ascii="Arial" w:eastAsia="Times New Roman" w:hAnsi="Arial" w:cs="Arial"/>
          <w:sz w:val="24"/>
          <w:szCs w:val="24"/>
          <w:lang w:val="en-US"/>
        </w:rPr>
        <w:t xml:space="preserve"> or siphiwe@ecsa.co.za</w:t>
      </w:r>
    </w:p>
    <w:p w:rsidR="008F00A2" w:rsidRDefault="008F00A2" w:rsidP="007C411A">
      <w:pPr>
        <w:rPr>
          <w:rStyle w:val="Hyperlink"/>
          <w:rFonts w:ascii="Arial" w:eastAsia="Times New Roman" w:hAnsi="Arial" w:cs="Arial"/>
          <w:sz w:val="24"/>
          <w:szCs w:val="24"/>
          <w:lang w:val="en-US"/>
        </w:rPr>
      </w:pPr>
    </w:p>
    <w:p w:rsidR="007C411A" w:rsidRPr="00EC3E97" w:rsidRDefault="007C411A" w:rsidP="007C411A">
      <w:pPr>
        <w:spacing w:after="240" w:line="240" w:lineRule="auto"/>
        <w:jc w:val="both"/>
        <w:rPr>
          <w:rFonts w:ascii="Arial" w:eastAsia="Times New Roman" w:hAnsi="Arial" w:cs="Arial"/>
          <w:sz w:val="24"/>
          <w:szCs w:val="24"/>
        </w:rPr>
      </w:pPr>
    </w:p>
    <w:p w:rsidR="002D4842" w:rsidRPr="002D4842" w:rsidRDefault="002D4842" w:rsidP="002D4842">
      <w:pPr>
        <w:autoSpaceDE w:val="0"/>
        <w:autoSpaceDN w:val="0"/>
        <w:adjustRightInd w:val="0"/>
        <w:spacing w:after="0" w:line="240" w:lineRule="auto"/>
        <w:ind w:left="720" w:hanging="720"/>
        <w:rPr>
          <w:rFonts w:ascii="Arial" w:hAnsi="Arial" w:cs="Arial"/>
          <w:color w:val="000000"/>
        </w:rPr>
      </w:pPr>
    </w:p>
    <w:p w:rsidR="002D4842" w:rsidRPr="002D4842" w:rsidRDefault="002D4842" w:rsidP="002D4842">
      <w:pPr>
        <w:autoSpaceDE w:val="0"/>
        <w:autoSpaceDN w:val="0"/>
        <w:adjustRightInd w:val="0"/>
        <w:spacing w:after="0" w:line="240" w:lineRule="auto"/>
        <w:rPr>
          <w:rFonts w:ascii="Arial" w:hAnsi="Arial" w:cs="Arial"/>
          <w:color w:val="000000"/>
        </w:rPr>
      </w:pPr>
    </w:p>
    <w:sectPr w:rsidR="002D4842" w:rsidRPr="002D484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A9" w:rsidRDefault="002117A9" w:rsidP="009E6891">
      <w:pPr>
        <w:spacing w:after="0" w:line="240" w:lineRule="auto"/>
      </w:pPr>
      <w:r>
        <w:separator/>
      </w:r>
    </w:p>
  </w:endnote>
  <w:endnote w:type="continuationSeparator" w:id="0">
    <w:p w:rsidR="002117A9" w:rsidRDefault="002117A9" w:rsidP="009E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EQIN O+ Helvetica">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A9" w:rsidRDefault="002117A9" w:rsidP="009E6891">
      <w:pPr>
        <w:spacing w:after="0" w:line="240" w:lineRule="auto"/>
      </w:pPr>
      <w:r>
        <w:separator/>
      </w:r>
    </w:p>
  </w:footnote>
  <w:footnote w:type="continuationSeparator" w:id="0">
    <w:p w:rsidR="002117A9" w:rsidRDefault="002117A9" w:rsidP="009E68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988048338"/>
      <w:docPartObj>
        <w:docPartGallery w:val="Page Numbers (Top of Page)"/>
        <w:docPartUnique/>
      </w:docPartObj>
    </w:sdtPr>
    <w:sdtEndPr>
      <w:rPr>
        <w:b/>
        <w:bCs/>
        <w:noProof/>
        <w:color w:val="auto"/>
        <w:spacing w:val="0"/>
      </w:rPr>
    </w:sdtEndPr>
    <w:sdtContent>
      <w:p w:rsidR="009E6891" w:rsidRDefault="009E6891">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F26F77" w:rsidRPr="00F26F77">
          <w:rPr>
            <w:b/>
            <w:bCs/>
            <w:noProof/>
          </w:rPr>
          <w:t>9</w:t>
        </w:r>
        <w:r>
          <w:rPr>
            <w:b/>
            <w:bCs/>
            <w:noProof/>
          </w:rPr>
          <w:fldChar w:fldCharType="end"/>
        </w:r>
      </w:p>
    </w:sdtContent>
  </w:sdt>
  <w:p w:rsidR="009E6891" w:rsidRDefault="009E6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232"/>
    <w:multiLevelType w:val="hybridMultilevel"/>
    <w:tmpl w:val="EA08BD5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0E1206E0"/>
    <w:multiLevelType w:val="hybridMultilevel"/>
    <w:tmpl w:val="F3FCA29A"/>
    <w:lvl w:ilvl="0" w:tplc="1D54A9D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CF76D9B"/>
    <w:multiLevelType w:val="hybridMultilevel"/>
    <w:tmpl w:val="5C08156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93423A"/>
    <w:multiLevelType w:val="multilevel"/>
    <w:tmpl w:val="F65852D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E20DC1"/>
    <w:multiLevelType w:val="hybridMultilevel"/>
    <w:tmpl w:val="A3D82B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B6173B1"/>
    <w:multiLevelType w:val="multilevel"/>
    <w:tmpl w:val="75BC3644"/>
    <w:lvl w:ilvl="0">
      <w:start w:val="1"/>
      <w:numFmt w:val="lowerRoman"/>
      <w:lvlText w:val="(%1)"/>
      <w:lvlJc w:val="left"/>
      <w:pPr>
        <w:tabs>
          <w:tab w:val="num" w:pos="2160"/>
        </w:tabs>
        <w:ind w:left="2160" w:hanging="720"/>
      </w:pPr>
      <w:rPr>
        <w:rFonts w:hint="default"/>
      </w:rPr>
    </w:lvl>
    <w:lvl w:ilvl="1">
      <w:start w:val="1"/>
      <w:numFmt w:val="bullet"/>
      <w:lvlText w:val=""/>
      <w:lvlJc w:val="left"/>
      <w:pPr>
        <w:tabs>
          <w:tab w:val="num" w:pos="2520"/>
        </w:tabs>
        <w:ind w:left="2520" w:hanging="360"/>
      </w:pPr>
      <w:rPr>
        <w:rFonts w:ascii="Symbol" w:hAnsi="Symbol" w:hint="default"/>
      </w:rPr>
    </w:lvl>
    <w:lvl w:ilvl="2">
      <w:start w:val="5"/>
      <w:numFmt w:val="low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6">
    <w:nsid w:val="2D1E10AB"/>
    <w:multiLevelType w:val="hybridMultilevel"/>
    <w:tmpl w:val="3BE40B1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
    <w:nsid w:val="2D321326"/>
    <w:multiLevelType w:val="hybridMultilevel"/>
    <w:tmpl w:val="998ABC62"/>
    <w:lvl w:ilvl="0" w:tplc="04090001">
      <w:start w:val="1"/>
      <w:numFmt w:val="bullet"/>
      <w:lvlText w:val=""/>
      <w:lvlJc w:val="left"/>
      <w:pPr>
        <w:tabs>
          <w:tab w:val="num" w:pos="353"/>
        </w:tabs>
        <w:ind w:left="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33F45D9"/>
    <w:multiLevelType w:val="hybridMultilevel"/>
    <w:tmpl w:val="CEA8A3DC"/>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2160"/>
        </w:tabs>
        <w:ind w:left="2160" w:hanging="360"/>
      </w:p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35733DDA"/>
    <w:multiLevelType w:val="hybridMultilevel"/>
    <w:tmpl w:val="3CF034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41E759E"/>
    <w:multiLevelType w:val="multilevel"/>
    <w:tmpl w:val="EDEE72F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0B461A6"/>
    <w:multiLevelType w:val="hybridMultilevel"/>
    <w:tmpl w:val="DC48432C"/>
    <w:lvl w:ilvl="0" w:tplc="04090001">
      <w:start w:val="1"/>
      <w:numFmt w:val="bullet"/>
      <w:lvlText w:val=""/>
      <w:lvlJc w:val="left"/>
      <w:pPr>
        <w:tabs>
          <w:tab w:val="num" w:pos="1440"/>
        </w:tabs>
        <w:ind w:left="1440" w:hanging="360"/>
      </w:pPr>
      <w:rPr>
        <w:rFonts w:ascii="Symbol" w:hAnsi="Symbol" w:hint="default"/>
      </w:rPr>
    </w:lvl>
    <w:lvl w:ilvl="1" w:tplc="6DC4907E">
      <w:start w:val="7"/>
      <w:numFmt w:val="bullet"/>
      <w:lvlText w:val="-"/>
      <w:lvlJc w:val="left"/>
      <w:pPr>
        <w:tabs>
          <w:tab w:val="num" w:pos="2520"/>
        </w:tabs>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56C5007"/>
    <w:multiLevelType w:val="hybridMultilevel"/>
    <w:tmpl w:val="09C4FD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875576"/>
    <w:multiLevelType w:val="hybridMultilevel"/>
    <w:tmpl w:val="4FF6E66E"/>
    <w:lvl w:ilvl="0" w:tplc="06FA1342">
      <w:start w:val="1"/>
      <w:numFmt w:val="bullet"/>
      <w:pStyle w:val="Bullet2"/>
      <w:lvlText w:val=""/>
      <w:lvlJc w:val="left"/>
      <w:pPr>
        <w:tabs>
          <w:tab w:val="num" w:pos="1777"/>
        </w:tabs>
        <w:ind w:left="1777"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60336084"/>
    <w:multiLevelType w:val="hybridMultilevel"/>
    <w:tmpl w:val="6A5A993A"/>
    <w:lvl w:ilvl="0" w:tplc="9D7E9252">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3F6D54"/>
    <w:multiLevelType w:val="hybridMultilevel"/>
    <w:tmpl w:val="EEACDAA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nsid w:val="765275FE"/>
    <w:multiLevelType w:val="singleLevel"/>
    <w:tmpl w:val="B22E0CF4"/>
    <w:lvl w:ilvl="0">
      <w:start w:val="3"/>
      <w:numFmt w:val="lowerRoman"/>
      <w:lvlText w:val="(%1)"/>
      <w:lvlJc w:val="left"/>
      <w:pPr>
        <w:tabs>
          <w:tab w:val="num" w:pos="1430"/>
        </w:tabs>
        <w:ind w:left="1430" w:hanging="720"/>
      </w:pPr>
      <w:rPr>
        <w:rFonts w:hint="default"/>
      </w:rPr>
    </w:lvl>
  </w:abstractNum>
  <w:abstractNum w:abstractNumId="17">
    <w:nsid w:val="78DA1E1F"/>
    <w:multiLevelType w:val="hybridMultilevel"/>
    <w:tmpl w:val="473C4366"/>
    <w:lvl w:ilvl="0" w:tplc="FFFFFFFF">
      <w:start w:val="1"/>
      <w:numFmt w:val="bullet"/>
      <w:lvlText w:val=""/>
      <w:lvlJc w:val="left"/>
      <w:pPr>
        <w:tabs>
          <w:tab w:val="num" w:pos="1440"/>
        </w:tabs>
        <w:ind w:left="1440" w:hanging="360"/>
      </w:pPr>
      <w:rPr>
        <w:rFonts w:ascii="Symbol" w:hAnsi="Symbol" w:hint="default"/>
        <w:color w:val="auto"/>
      </w:rPr>
    </w:lvl>
    <w:lvl w:ilvl="1" w:tplc="FFFFFFFF">
      <w:start w:val="1"/>
      <w:numFmt w:val="lowerLetter"/>
      <w:lvlText w:val="(%2)"/>
      <w:lvlJc w:val="left"/>
      <w:pPr>
        <w:tabs>
          <w:tab w:val="num" w:pos="2520"/>
        </w:tabs>
        <w:ind w:left="2520" w:hanging="720"/>
      </w:pPr>
      <w:rPr>
        <w:rFonts w:hint="default"/>
        <w:u w:val="none"/>
      </w:rPr>
    </w:lvl>
    <w:lvl w:ilvl="2" w:tplc="FFFFFFFF">
      <w:start w:val="13"/>
      <w:numFmt w:val="lowerRoman"/>
      <w:lvlText w:val="(%3)"/>
      <w:lvlJc w:val="left"/>
      <w:pPr>
        <w:tabs>
          <w:tab w:val="num" w:pos="3420"/>
        </w:tabs>
        <w:ind w:left="3420" w:hanging="72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7A29524D"/>
    <w:multiLevelType w:val="multilevel"/>
    <w:tmpl w:val="65B2BC9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9">
    <w:nsid w:val="7CD958BB"/>
    <w:multiLevelType w:val="multilevel"/>
    <w:tmpl w:val="B378B49A"/>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0">
    <w:nsid w:val="7E281BA4"/>
    <w:multiLevelType w:val="hybridMultilevel"/>
    <w:tmpl w:val="4C1A0D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7"/>
  </w:num>
  <w:num w:numId="5">
    <w:abstractNumId w:val="1"/>
  </w:num>
  <w:num w:numId="6">
    <w:abstractNumId w:val="5"/>
  </w:num>
  <w:num w:numId="7">
    <w:abstractNumId w:val="9"/>
  </w:num>
  <w:num w:numId="8">
    <w:abstractNumId w:val="13"/>
  </w:num>
  <w:num w:numId="9">
    <w:abstractNumId w:val="1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5"/>
  </w:num>
  <w:num w:numId="14">
    <w:abstractNumId w:val="0"/>
  </w:num>
  <w:num w:numId="15">
    <w:abstractNumId w:val="4"/>
  </w:num>
  <w:num w:numId="16">
    <w:abstractNumId w:val="18"/>
  </w:num>
  <w:num w:numId="17">
    <w:abstractNumId w:val="20"/>
  </w:num>
  <w:num w:numId="18">
    <w:abstractNumId w:val="2"/>
  </w:num>
  <w:num w:numId="19">
    <w:abstractNumId w:val="10"/>
  </w:num>
  <w:num w:numId="20">
    <w:abstractNumId w:val="3"/>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27"/>
    <w:rsid w:val="000032A7"/>
    <w:rsid w:val="000354CD"/>
    <w:rsid w:val="00061C3D"/>
    <w:rsid w:val="00073A45"/>
    <w:rsid w:val="000A7208"/>
    <w:rsid w:val="000E0FA5"/>
    <w:rsid w:val="000F302A"/>
    <w:rsid w:val="0010331C"/>
    <w:rsid w:val="001462FE"/>
    <w:rsid w:val="00174D96"/>
    <w:rsid w:val="0018477B"/>
    <w:rsid w:val="001B115E"/>
    <w:rsid w:val="001C240B"/>
    <w:rsid w:val="001D5146"/>
    <w:rsid w:val="002117A9"/>
    <w:rsid w:val="002120B6"/>
    <w:rsid w:val="00270FDD"/>
    <w:rsid w:val="002D4842"/>
    <w:rsid w:val="002E5895"/>
    <w:rsid w:val="00353D27"/>
    <w:rsid w:val="003F0F91"/>
    <w:rsid w:val="0040565B"/>
    <w:rsid w:val="00437C27"/>
    <w:rsid w:val="00490904"/>
    <w:rsid w:val="004918A9"/>
    <w:rsid w:val="004A76E9"/>
    <w:rsid w:val="00502A57"/>
    <w:rsid w:val="00512957"/>
    <w:rsid w:val="005252DF"/>
    <w:rsid w:val="00531117"/>
    <w:rsid w:val="00611607"/>
    <w:rsid w:val="00614DDD"/>
    <w:rsid w:val="0061515D"/>
    <w:rsid w:val="006318F8"/>
    <w:rsid w:val="00636BEA"/>
    <w:rsid w:val="0064081A"/>
    <w:rsid w:val="006A6492"/>
    <w:rsid w:val="006C2313"/>
    <w:rsid w:val="006E23F9"/>
    <w:rsid w:val="00750F78"/>
    <w:rsid w:val="00765D02"/>
    <w:rsid w:val="007C411A"/>
    <w:rsid w:val="007D19A0"/>
    <w:rsid w:val="008146AD"/>
    <w:rsid w:val="0081498B"/>
    <w:rsid w:val="00817ADA"/>
    <w:rsid w:val="00824D1F"/>
    <w:rsid w:val="00844A95"/>
    <w:rsid w:val="00873628"/>
    <w:rsid w:val="008F00A2"/>
    <w:rsid w:val="008F2951"/>
    <w:rsid w:val="009712A0"/>
    <w:rsid w:val="009D7058"/>
    <w:rsid w:val="009E0B23"/>
    <w:rsid w:val="009E6891"/>
    <w:rsid w:val="00A10EB0"/>
    <w:rsid w:val="00A23BDC"/>
    <w:rsid w:val="00A67024"/>
    <w:rsid w:val="00A6756D"/>
    <w:rsid w:val="00A716A6"/>
    <w:rsid w:val="00A94DEB"/>
    <w:rsid w:val="00A964C9"/>
    <w:rsid w:val="00AA3A0B"/>
    <w:rsid w:val="00B8599B"/>
    <w:rsid w:val="00B94D35"/>
    <w:rsid w:val="00CB2347"/>
    <w:rsid w:val="00CC008C"/>
    <w:rsid w:val="00CC7144"/>
    <w:rsid w:val="00CD7C33"/>
    <w:rsid w:val="00CF47AD"/>
    <w:rsid w:val="00D02926"/>
    <w:rsid w:val="00D06E55"/>
    <w:rsid w:val="00D10CAD"/>
    <w:rsid w:val="00D273E3"/>
    <w:rsid w:val="00D36025"/>
    <w:rsid w:val="00D83D1A"/>
    <w:rsid w:val="00DD308D"/>
    <w:rsid w:val="00EC3E97"/>
    <w:rsid w:val="00EE26BB"/>
    <w:rsid w:val="00F01AFA"/>
    <w:rsid w:val="00F072F4"/>
    <w:rsid w:val="00F26F77"/>
    <w:rsid w:val="00F556A1"/>
    <w:rsid w:val="00F77412"/>
    <w:rsid w:val="00FA0616"/>
    <w:rsid w:val="00FA7158"/>
    <w:rsid w:val="00FC7127"/>
    <w:rsid w:val="00FD17D2"/>
    <w:rsid w:val="00FE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7C27"/>
    <w:pPr>
      <w:keepNext/>
      <w:spacing w:after="0" w:line="240" w:lineRule="auto"/>
      <w:outlineLvl w:val="0"/>
    </w:pPr>
    <w:rPr>
      <w:rFonts w:ascii="Arial" w:eastAsia="Times New Roman" w:hAnsi="Arial" w:cs="Times New Roman"/>
      <w:b/>
      <w:sz w:val="24"/>
      <w:szCs w:val="20"/>
      <w:lang w:val="en-US"/>
    </w:rPr>
  </w:style>
  <w:style w:type="paragraph" w:styleId="Heading2">
    <w:name w:val="heading 2"/>
    <w:basedOn w:val="Normal"/>
    <w:next w:val="Normal"/>
    <w:link w:val="Heading2Char"/>
    <w:qFormat/>
    <w:rsid w:val="00437C27"/>
    <w:pPr>
      <w:keepNext/>
      <w:spacing w:after="0" w:line="360" w:lineRule="auto"/>
      <w:ind w:left="1440"/>
      <w:outlineLvl w:val="1"/>
    </w:pPr>
    <w:rPr>
      <w:rFonts w:ascii="Arial" w:eastAsia="Times New Roman" w:hAnsi="Arial" w:cs="Times New Roman"/>
      <w:sz w:val="24"/>
      <w:szCs w:val="20"/>
      <w:u w:val="single"/>
      <w:lang w:val="en-US"/>
    </w:rPr>
  </w:style>
  <w:style w:type="paragraph" w:styleId="Heading3">
    <w:name w:val="heading 3"/>
    <w:basedOn w:val="Normal"/>
    <w:next w:val="Normal"/>
    <w:link w:val="Heading3Char"/>
    <w:qFormat/>
    <w:rsid w:val="00437C27"/>
    <w:pPr>
      <w:keepNext/>
      <w:spacing w:after="0" w:line="360" w:lineRule="auto"/>
      <w:ind w:left="1440" w:hanging="360"/>
      <w:outlineLvl w:val="2"/>
    </w:pPr>
    <w:rPr>
      <w:rFonts w:ascii="Arial" w:eastAsia="Times New Roman" w:hAnsi="Arial" w:cs="Times New Roman"/>
      <w:sz w:val="24"/>
      <w:szCs w:val="20"/>
      <w:lang w:val="en-US"/>
    </w:rPr>
  </w:style>
  <w:style w:type="paragraph" w:styleId="Heading4">
    <w:name w:val="heading 4"/>
    <w:basedOn w:val="Normal"/>
    <w:next w:val="Normal"/>
    <w:link w:val="Heading4Char"/>
    <w:qFormat/>
    <w:rsid w:val="00437C27"/>
    <w:pPr>
      <w:keepNext/>
      <w:spacing w:after="0" w:line="360" w:lineRule="auto"/>
      <w:ind w:left="1440" w:hanging="360"/>
      <w:jc w:val="both"/>
      <w:outlineLvl w:val="3"/>
    </w:pPr>
    <w:rPr>
      <w:rFonts w:ascii="Arial" w:eastAsia="Times New Roman" w:hAnsi="Arial" w:cs="Times New Roman"/>
      <w:sz w:val="24"/>
      <w:szCs w:val="20"/>
      <w:lang w:val="en-US"/>
    </w:rPr>
  </w:style>
  <w:style w:type="paragraph" w:styleId="Heading5">
    <w:name w:val="heading 5"/>
    <w:basedOn w:val="Normal"/>
    <w:next w:val="Normal"/>
    <w:link w:val="Heading5Char"/>
    <w:qFormat/>
    <w:rsid w:val="00437C27"/>
    <w:pPr>
      <w:keepNext/>
      <w:spacing w:after="0" w:line="240" w:lineRule="auto"/>
      <w:outlineLvl w:val="4"/>
    </w:pPr>
    <w:rPr>
      <w:rFonts w:ascii="Arial" w:eastAsia="Times New Roman" w:hAnsi="Arial" w:cs="Times New Roman"/>
      <w:b/>
      <w:sz w:val="24"/>
      <w:szCs w:val="20"/>
      <w:u w:val="single"/>
    </w:rPr>
  </w:style>
  <w:style w:type="paragraph" w:styleId="Heading6">
    <w:name w:val="heading 6"/>
    <w:basedOn w:val="Normal"/>
    <w:next w:val="Normal"/>
    <w:link w:val="Heading6Char"/>
    <w:qFormat/>
    <w:rsid w:val="00437C27"/>
    <w:pPr>
      <w:keepNext/>
      <w:spacing w:after="0" w:line="360" w:lineRule="auto"/>
      <w:ind w:left="1800" w:hanging="720"/>
      <w:jc w:val="both"/>
      <w:outlineLvl w:val="5"/>
    </w:pPr>
    <w:rPr>
      <w:rFonts w:ascii="Arial" w:eastAsia="Times New Roman" w:hAnsi="Arial" w:cs="Times New Roman"/>
      <w:sz w:val="24"/>
      <w:szCs w:val="20"/>
      <w:lang w:val="en-US"/>
    </w:rPr>
  </w:style>
  <w:style w:type="paragraph" w:styleId="Heading7">
    <w:name w:val="heading 7"/>
    <w:basedOn w:val="Normal"/>
    <w:next w:val="Normal"/>
    <w:link w:val="Heading7Char"/>
    <w:qFormat/>
    <w:rsid w:val="00437C27"/>
    <w:pPr>
      <w:keepNext/>
      <w:spacing w:after="0" w:line="360" w:lineRule="auto"/>
      <w:ind w:left="720" w:hanging="720"/>
      <w:jc w:val="both"/>
      <w:outlineLvl w:val="6"/>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C27"/>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437C27"/>
    <w:rPr>
      <w:rFonts w:ascii="Arial" w:eastAsia="Times New Roman" w:hAnsi="Arial" w:cs="Times New Roman"/>
      <w:sz w:val="24"/>
      <w:szCs w:val="20"/>
      <w:u w:val="single"/>
      <w:lang w:val="en-US"/>
    </w:rPr>
  </w:style>
  <w:style w:type="character" w:customStyle="1" w:styleId="Heading3Char">
    <w:name w:val="Heading 3 Char"/>
    <w:basedOn w:val="DefaultParagraphFont"/>
    <w:link w:val="Heading3"/>
    <w:rsid w:val="00437C27"/>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437C27"/>
    <w:rPr>
      <w:rFonts w:ascii="Arial" w:eastAsia="Times New Roman" w:hAnsi="Arial" w:cs="Times New Roman"/>
      <w:sz w:val="24"/>
      <w:szCs w:val="20"/>
      <w:lang w:val="en-US"/>
    </w:rPr>
  </w:style>
  <w:style w:type="character" w:customStyle="1" w:styleId="Heading5Char">
    <w:name w:val="Heading 5 Char"/>
    <w:basedOn w:val="DefaultParagraphFont"/>
    <w:link w:val="Heading5"/>
    <w:rsid w:val="00437C27"/>
    <w:rPr>
      <w:rFonts w:ascii="Arial" w:eastAsia="Times New Roman" w:hAnsi="Arial" w:cs="Times New Roman"/>
      <w:b/>
      <w:sz w:val="24"/>
      <w:szCs w:val="20"/>
      <w:u w:val="single"/>
    </w:rPr>
  </w:style>
  <w:style w:type="character" w:customStyle="1" w:styleId="Heading6Char">
    <w:name w:val="Heading 6 Char"/>
    <w:basedOn w:val="DefaultParagraphFont"/>
    <w:link w:val="Heading6"/>
    <w:rsid w:val="00437C27"/>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437C27"/>
    <w:rPr>
      <w:rFonts w:ascii="Arial" w:eastAsia="Times New Roman" w:hAnsi="Arial" w:cs="Times New Roman"/>
      <w:sz w:val="24"/>
      <w:szCs w:val="20"/>
      <w:lang w:val="en-US"/>
    </w:rPr>
  </w:style>
  <w:style w:type="numbering" w:customStyle="1" w:styleId="NoList1">
    <w:name w:val="No List1"/>
    <w:next w:val="NoList"/>
    <w:semiHidden/>
    <w:rsid w:val="00437C27"/>
  </w:style>
  <w:style w:type="paragraph" w:styleId="BodyText3">
    <w:name w:val="Body Text 3"/>
    <w:basedOn w:val="Normal"/>
    <w:link w:val="BodyText3Char"/>
    <w:rsid w:val="00437C27"/>
    <w:pPr>
      <w:spacing w:after="0" w:line="240" w:lineRule="auto"/>
    </w:pPr>
    <w:rPr>
      <w:rFonts w:ascii="Arial" w:eastAsia="Times New Roman" w:hAnsi="Arial" w:cs="Times New Roman"/>
      <w:b/>
      <w:sz w:val="24"/>
      <w:szCs w:val="20"/>
      <w:lang w:val="en-US"/>
    </w:rPr>
  </w:style>
  <w:style w:type="character" w:customStyle="1" w:styleId="BodyText3Char">
    <w:name w:val="Body Text 3 Char"/>
    <w:basedOn w:val="DefaultParagraphFont"/>
    <w:link w:val="BodyText3"/>
    <w:rsid w:val="00437C27"/>
    <w:rPr>
      <w:rFonts w:ascii="Arial" w:eastAsia="Times New Roman" w:hAnsi="Arial" w:cs="Times New Roman"/>
      <w:b/>
      <w:sz w:val="24"/>
      <w:szCs w:val="20"/>
      <w:lang w:val="en-US"/>
    </w:rPr>
  </w:style>
  <w:style w:type="paragraph" w:styleId="Footer">
    <w:name w:val="footer"/>
    <w:basedOn w:val="Normal"/>
    <w:link w:val="FooterChar"/>
    <w:rsid w:val="00437C27"/>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437C27"/>
    <w:rPr>
      <w:rFonts w:ascii="Arial" w:eastAsia="Times New Roman" w:hAnsi="Arial" w:cs="Times New Roman"/>
      <w:sz w:val="24"/>
      <w:szCs w:val="20"/>
    </w:rPr>
  </w:style>
  <w:style w:type="paragraph" w:styleId="BodyTextIndent">
    <w:name w:val="Body Text Indent"/>
    <w:basedOn w:val="Normal"/>
    <w:link w:val="BodyTextIndentChar"/>
    <w:rsid w:val="00437C27"/>
    <w:pPr>
      <w:spacing w:after="0" w:line="240" w:lineRule="auto"/>
      <w:ind w:left="144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437C27"/>
    <w:rPr>
      <w:rFonts w:ascii="Arial" w:eastAsia="Times New Roman" w:hAnsi="Arial" w:cs="Times New Roman"/>
      <w:sz w:val="24"/>
      <w:szCs w:val="20"/>
    </w:rPr>
  </w:style>
  <w:style w:type="paragraph" w:styleId="BodyTextIndent2">
    <w:name w:val="Body Text Indent 2"/>
    <w:basedOn w:val="Normal"/>
    <w:link w:val="BodyTextIndent2Char"/>
    <w:rsid w:val="00437C27"/>
    <w:pPr>
      <w:spacing w:after="0" w:line="360" w:lineRule="auto"/>
      <w:ind w:left="720" w:hanging="720"/>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437C27"/>
    <w:rPr>
      <w:rFonts w:ascii="Arial" w:eastAsia="Times New Roman" w:hAnsi="Arial" w:cs="Times New Roman"/>
      <w:sz w:val="24"/>
      <w:szCs w:val="20"/>
      <w:lang w:val="en-US"/>
    </w:rPr>
  </w:style>
  <w:style w:type="paragraph" w:styleId="FootnoteText">
    <w:name w:val="footnote text"/>
    <w:basedOn w:val="Normal"/>
    <w:link w:val="FootnoteTextChar"/>
    <w:semiHidden/>
    <w:rsid w:val="00437C2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37C27"/>
    <w:rPr>
      <w:rFonts w:ascii="Times New Roman" w:eastAsia="Times New Roman" w:hAnsi="Times New Roman" w:cs="Times New Roman"/>
      <w:sz w:val="20"/>
      <w:szCs w:val="20"/>
      <w:lang w:val="en-US"/>
    </w:rPr>
  </w:style>
  <w:style w:type="character" w:styleId="FootnoteReference">
    <w:name w:val="footnote reference"/>
    <w:semiHidden/>
    <w:rsid w:val="00437C27"/>
    <w:rPr>
      <w:vertAlign w:val="superscript"/>
    </w:rPr>
  </w:style>
  <w:style w:type="character" w:styleId="PageNumber">
    <w:name w:val="page number"/>
    <w:basedOn w:val="DefaultParagraphFont"/>
    <w:rsid w:val="00437C27"/>
  </w:style>
  <w:style w:type="paragraph" w:styleId="BodyTextIndent3">
    <w:name w:val="Body Text Indent 3"/>
    <w:basedOn w:val="Normal"/>
    <w:link w:val="BodyTextIndent3Char"/>
    <w:rsid w:val="00437C27"/>
    <w:pPr>
      <w:spacing w:after="0" w:line="360" w:lineRule="auto"/>
      <w:ind w:left="1440"/>
    </w:pPr>
    <w:rPr>
      <w:rFonts w:ascii="Arial" w:eastAsia="Times New Roman" w:hAnsi="Arial" w:cs="Times New Roman"/>
      <w:sz w:val="24"/>
      <w:szCs w:val="20"/>
      <w:lang w:val="en-US"/>
    </w:rPr>
  </w:style>
  <w:style w:type="character" w:customStyle="1" w:styleId="BodyTextIndent3Char">
    <w:name w:val="Body Text Indent 3 Char"/>
    <w:basedOn w:val="DefaultParagraphFont"/>
    <w:link w:val="BodyTextIndent3"/>
    <w:rsid w:val="00437C27"/>
    <w:rPr>
      <w:rFonts w:ascii="Arial" w:eastAsia="Times New Roman" w:hAnsi="Arial" w:cs="Times New Roman"/>
      <w:sz w:val="24"/>
      <w:szCs w:val="20"/>
      <w:lang w:val="en-US"/>
    </w:rPr>
  </w:style>
  <w:style w:type="paragraph" w:styleId="Header">
    <w:name w:val="header"/>
    <w:basedOn w:val="Normal"/>
    <w:link w:val="HeaderChar"/>
    <w:uiPriority w:val="99"/>
    <w:rsid w:val="00437C27"/>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437C27"/>
    <w:rPr>
      <w:rFonts w:ascii="Times New Roman" w:eastAsia="Times New Roman" w:hAnsi="Times New Roman" w:cs="Times New Roman"/>
      <w:sz w:val="20"/>
      <w:szCs w:val="20"/>
      <w:lang w:val="en-US"/>
    </w:rPr>
  </w:style>
  <w:style w:type="paragraph" w:styleId="BodyText">
    <w:name w:val="Body Text"/>
    <w:basedOn w:val="Normal"/>
    <w:link w:val="BodyTextChar"/>
    <w:rsid w:val="00437C27"/>
    <w:pPr>
      <w:spacing w:after="0" w:line="360" w:lineRule="auto"/>
    </w:pPr>
    <w:rPr>
      <w:rFonts w:ascii="Arial" w:eastAsia="Times New Roman" w:hAnsi="Arial" w:cs="Arial"/>
      <w:sz w:val="24"/>
      <w:szCs w:val="20"/>
      <w:lang w:val="en-US"/>
    </w:rPr>
  </w:style>
  <w:style w:type="character" w:customStyle="1" w:styleId="BodyTextChar">
    <w:name w:val="Body Text Char"/>
    <w:basedOn w:val="DefaultParagraphFont"/>
    <w:link w:val="BodyText"/>
    <w:rsid w:val="00437C27"/>
    <w:rPr>
      <w:rFonts w:ascii="Arial" w:eastAsia="Times New Roman" w:hAnsi="Arial" w:cs="Arial"/>
      <w:sz w:val="24"/>
      <w:szCs w:val="20"/>
      <w:lang w:val="en-US"/>
    </w:rPr>
  </w:style>
  <w:style w:type="paragraph" w:styleId="BodyText2">
    <w:name w:val="Body Text 2"/>
    <w:basedOn w:val="Normal"/>
    <w:link w:val="BodyText2Char"/>
    <w:rsid w:val="00437C27"/>
    <w:pPr>
      <w:spacing w:after="0" w:line="360" w:lineRule="auto"/>
      <w:jc w:val="both"/>
    </w:pPr>
    <w:rPr>
      <w:rFonts w:ascii="Arial" w:eastAsia="Times New Roman" w:hAnsi="Arial" w:cs="Arial"/>
      <w:sz w:val="24"/>
      <w:szCs w:val="20"/>
      <w:lang w:val="en-US"/>
    </w:rPr>
  </w:style>
  <w:style w:type="character" w:customStyle="1" w:styleId="BodyText2Char">
    <w:name w:val="Body Text 2 Char"/>
    <w:basedOn w:val="DefaultParagraphFont"/>
    <w:link w:val="BodyText2"/>
    <w:rsid w:val="00437C27"/>
    <w:rPr>
      <w:rFonts w:ascii="Arial" w:eastAsia="Times New Roman" w:hAnsi="Arial" w:cs="Arial"/>
      <w:sz w:val="24"/>
      <w:szCs w:val="20"/>
      <w:lang w:val="en-US"/>
    </w:rPr>
  </w:style>
  <w:style w:type="paragraph" w:customStyle="1" w:styleId="Bullet2">
    <w:name w:val="Bullet 2"/>
    <w:basedOn w:val="Normal"/>
    <w:rsid w:val="00437C27"/>
    <w:pPr>
      <w:numPr>
        <w:numId w:val="8"/>
      </w:numPr>
      <w:spacing w:after="0" w:line="240" w:lineRule="auto"/>
    </w:pPr>
    <w:rPr>
      <w:rFonts w:ascii="Times New Roman" w:eastAsia="Times New Roman" w:hAnsi="Times New Roman" w:cs="Times New Roman"/>
      <w:sz w:val="24"/>
      <w:szCs w:val="24"/>
      <w:lang w:val="en-US"/>
    </w:rPr>
  </w:style>
  <w:style w:type="paragraph" w:customStyle="1" w:styleId="Text2">
    <w:name w:val="Text 2"/>
    <w:basedOn w:val="Normal"/>
    <w:rsid w:val="00437C27"/>
    <w:pPr>
      <w:tabs>
        <w:tab w:val="left" w:pos="2161"/>
      </w:tabs>
      <w:spacing w:after="240" w:line="240" w:lineRule="auto"/>
      <w:ind w:left="1202"/>
      <w:jc w:val="both"/>
    </w:pPr>
    <w:rPr>
      <w:rFonts w:ascii="Arial" w:eastAsia="Times New Roman" w:hAnsi="Arial" w:cs="Times New Roman"/>
      <w:sz w:val="20"/>
      <w:szCs w:val="20"/>
    </w:rPr>
  </w:style>
  <w:style w:type="table" w:styleId="TableGrid">
    <w:name w:val="Table Grid"/>
    <w:basedOn w:val="TableNormal"/>
    <w:rsid w:val="00437C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37C27"/>
    <w:rPr>
      <w:sz w:val="16"/>
      <w:szCs w:val="16"/>
    </w:rPr>
  </w:style>
  <w:style w:type="paragraph" w:styleId="CommentText">
    <w:name w:val="annotation text"/>
    <w:basedOn w:val="Normal"/>
    <w:link w:val="CommentTextChar"/>
    <w:semiHidden/>
    <w:rsid w:val="00437C2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437C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437C27"/>
    <w:rPr>
      <w:b/>
      <w:bCs/>
    </w:rPr>
  </w:style>
  <w:style w:type="character" w:customStyle="1" w:styleId="CommentSubjectChar">
    <w:name w:val="Comment Subject Char"/>
    <w:basedOn w:val="CommentTextChar"/>
    <w:link w:val="CommentSubject"/>
    <w:semiHidden/>
    <w:rsid w:val="00437C27"/>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437C2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37C27"/>
    <w:rPr>
      <w:rFonts w:ascii="Tahoma" w:eastAsia="Times New Roman" w:hAnsi="Tahoma" w:cs="Tahoma"/>
      <w:sz w:val="16"/>
      <w:szCs w:val="16"/>
      <w:lang w:val="en-US"/>
    </w:rPr>
  </w:style>
  <w:style w:type="paragraph" w:customStyle="1" w:styleId="Heading">
    <w:name w:val="Heading"/>
    <w:aliases w:val="2"/>
    <w:basedOn w:val="Normal"/>
    <w:rsid w:val="00437C27"/>
    <w:pPr>
      <w:spacing w:before="240" w:after="120" w:line="360" w:lineRule="auto"/>
      <w:ind w:left="709" w:hanging="709"/>
      <w:jc w:val="both"/>
    </w:pPr>
    <w:rPr>
      <w:rFonts w:ascii="Arial" w:eastAsia="Times New Roman" w:hAnsi="Arial" w:cs="Times New Roman"/>
      <w:b/>
      <w:i/>
      <w:sz w:val="24"/>
      <w:szCs w:val="20"/>
    </w:rPr>
  </w:style>
  <w:style w:type="paragraph" w:styleId="TOC1">
    <w:name w:val="toc 1"/>
    <w:basedOn w:val="Normal"/>
    <w:next w:val="Normal"/>
    <w:autoRedefine/>
    <w:semiHidden/>
    <w:rsid w:val="00437C27"/>
    <w:pPr>
      <w:spacing w:after="0" w:line="240" w:lineRule="auto"/>
    </w:pPr>
    <w:rPr>
      <w:rFonts w:ascii="Times New Roman" w:eastAsia="Times New Roman" w:hAnsi="Times New Roman" w:cs="Times New Roman"/>
      <w:sz w:val="20"/>
      <w:szCs w:val="20"/>
      <w:lang w:val="en-US"/>
    </w:rPr>
  </w:style>
  <w:style w:type="paragraph" w:styleId="TOC2">
    <w:name w:val="toc 2"/>
    <w:basedOn w:val="Normal"/>
    <w:next w:val="Normal"/>
    <w:autoRedefine/>
    <w:semiHidden/>
    <w:rsid w:val="00437C27"/>
    <w:pPr>
      <w:spacing w:after="0" w:line="240" w:lineRule="auto"/>
      <w:ind w:left="200"/>
    </w:pPr>
    <w:rPr>
      <w:rFonts w:ascii="Times New Roman" w:eastAsia="Times New Roman" w:hAnsi="Times New Roman" w:cs="Times New Roman"/>
      <w:sz w:val="20"/>
      <w:szCs w:val="20"/>
      <w:lang w:val="en-US"/>
    </w:rPr>
  </w:style>
  <w:style w:type="character" w:styleId="Hyperlink">
    <w:name w:val="Hyperlink"/>
    <w:rsid w:val="00437C27"/>
    <w:rPr>
      <w:color w:val="0000FF"/>
      <w:u w:val="single"/>
    </w:rPr>
  </w:style>
  <w:style w:type="paragraph" w:styleId="ListParagraph">
    <w:name w:val="List Paragraph"/>
    <w:basedOn w:val="Normal"/>
    <w:link w:val="ListParagraphChar"/>
    <w:uiPriority w:val="34"/>
    <w:qFormat/>
    <w:rsid w:val="001D5146"/>
    <w:pPr>
      <w:ind w:left="720"/>
      <w:contextualSpacing/>
    </w:pPr>
  </w:style>
  <w:style w:type="paragraph" w:customStyle="1" w:styleId="Default">
    <w:name w:val="Default"/>
    <w:rsid w:val="000A7208"/>
    <w:pPr>
      <w:widowControl w:val="0"/>
      <w:autoSpaceDE w:val="0"/>
      <w:autoSpaceDN w:val="0"/>
      <w:adjustRightInd w:val="0"/>
      <w:spacing w:after="0" w:line="240" w:lineRule="auto"/>
    </w:pPr>
    <w:rPr>
      <w:rFonts w:ascii="IEQIN O+ Helvetica" w:eastAsia="Times New Roman" w:hAnsi="IEQIN O+ Helvetica" w:cs="IEQIN O+ Helvetica"/>
      <w:color w:val="000000"/>
      <w:sz w:val="24"/>
      <w:szCs w:val="24"/>
      <w:lang w:val="en-US"/>
    </w:rPr>
  </w:style>
  <w:style w:type="character" w:customStyle="1" w:styleId="ListParagraphChar">
    <w:name w:val="List Paragraph Char"/>
    <w:link w:val="ListParagraph"/>
    <w:uiPriority w:val="34"/>
    <w:rsid w:val="00615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37C27"/>
    <w:pPr>
      <w:keepNext/>
      <w:spacing w:after="0" w:line="240" w:lineRule="auto"/>
      <w:outlineLvl w:val="0"/>
    </w:pPr>
    <w:rPr>
      <w:rFonts w:ascii="Arial" w:eastAsia="Times New Roman" w:hAnsi="Arial" w:cs="Times New Roman"/>
      <w:b/>
      <w:sz w:val="24"/>
      <w:szCs w:val="20"/>
      <w:lang w:val="en-US"/>
    </w:rPr>
  </w:style>
  <w:style w:type="paragraph" w:styleId="Heading2">
    <w:name w:val="heading 2"/>
    <w:basedOn w:val="Normal"/>
    <w:next w:val="Normal"/>
    <w:link w:val="Heading2Char"/>
    <w:qFormat/>
    <w:rsid w:val="00437C27"/>
    <w:pPr>
      <w:keepNext/>
      <w:spacing w:after="0" w:line="360" w:lineRule="auto"/>
      <w:ind w:left="1440"/>
      <w:outlineLvl w:val="1"/>
    </w:pPr>
    <w:rPr>
      <w:rFonts w:ascii="Arial" w:eastAsia="Times New Roman" w:hAnsi="Arial" w:cs="Times New Roman"/>
      <w:sz w:val="24"/>
      <w:szCs w:val="20"/>
      <w:u w:val="single"/>
      <w:lang w:val="en-US"/>
    </w:rPr>
  </w:style>
  <w:style w:type="paragraph" w:styleId="Heading3">
    <w:name w:val="heading 3"/>
    <w:basedOn w:val="Normal"/>
    <w:next w:val="Normal"/>
    <w:link w:val="Heading3Char"/>
    <w:qFormat/>
    <w:rsid w:val="00437C27"/>
    <w:pPr>
      <w:keepNext/>
      <w:spacing w:after="0" w:line="360" w:lineRule="auto"/>
      <w:ind w:left="1440" w:hanging="360"/>
      <w:outlineLvl w:val="2"/>
    </w:pPr>
    <w:rPr>
      <w:rFonts w:ascii="Arial" w:eastAsia="Times New Roman" w:hAnsi="Arial" w:cs="Times New Roman"/>
      <w:sz w:val="24"/>
      <w:szCs w:val="20"/>
      <w:lang w:val="en-US"/>
    </w:rPr>
  </w:style>
  <w:style w:type="paragraph" w:styleId="Heading4">
    <w:name w:val="heading 4"/>
    <w:basedOn w:val="Normal"/>
    <w:next w:val="Normal"/>
    <w:link w:val="Heading4Char"/>
    <w:qFormat/>
    <w:rsid w:val="00437C27"/>
    <w:pPr>
      <w:keepNext/>
      <w:spacing w:after="0" w:line="360" w:lineRule="auto"/>
      <w:ind w:left="1440" w:hanging="360"/>
      <w:jc w:val="both"/>
      <w:outlineLvl w:val="3"/>
    </w:pPr>
    <w:rPr>
      <w:rFonts w:ascii="Arial" w:eastAsia="Times New Roman" w:hAnsi="Arial" w:cs="Times New Roman"/>
      <w:sz w:val="24"/>
      <w:szCs w:val="20"/>
      <w:lang w:val="en-US"/>
    </w:rPr>
  </w:style>
  <w:style w:type="paragraph" w:styleId="Heading5">
    <w:name w:val="heading 5"/>
    <w:basedOn w:val="Normal"/>
    <w:next w:val="Normal"/>
    <w:link w:val="Heading5Char"/>
    <w:qFormat/>
    <w:rsid w:val="00437C27"/>
    <w:pPr>
      <w:keepNext/>
      <w:spacing w:after="0" w:line="240" w:lineRule="auto"/>
      <w:outlineLvl w:val="4"/>
    </w:pPr>
    <w:rPr>
      <w:rFonts w:ascii="Arial" w:eastAsia="Times New Roman" w:hAnsi="Arial" w:cs="Times New Roman"/>
      <w:b/>
      <w:sz w:val="24"/>
      <w:szCs w:val="20"/>
      <w:u w:val="single"/>
    </w:rPr>
  </w:style>
  <w:style w:type="paragraph" w:styleId="Heading6">
    <w:name w:val="heading 6"/>
    <w:basedOn w:val="Normal"/>
    <w:next w:val="Normal"/>
    <w:link w:val="Heading6Char"/>
    <w:qFormat/>
    <w:rsid w:val="00437C27"/>
    <w:pPr>
      <w:keepNext/>
      <w:spacing w:after="0" w:line="360" w:lineRule="auto"/>
      <w:ind w:left="1800" w:hanging="720"/>
      <w:jc w:val="both"/>
      <w:outlineLvl w:val="5"/>
    </w:pPr>
    <w:rPr>
      <w:rFonts w:ascii="Arial" w:eastAsia="Times New Roman" w:hAnsi="Arial" w:cs="Times New Roman"/>
      <w:sz w:val="24"/>
      <w:szCs w:val="20"/>
      <w:lang w:val="en-US"/>
    </w:rPr>
  </w:style>
  <w:style w:type="paragraph" w:styleId="Heading7">
    <w:name w:val="heading 7"/>
    <w:basedOn w:val="Normal"/>
    <w:next w:val="Normal"/>
    <w:link w:val="Heading7Char"/>
    <w:qFormat/>
    <w:rsid w:val="00437C27"/>
    <w:pPr>
      <w:keepNext/>
      <w:spacing w:after="0" w:line="360" w:lineRule="auto"/>
      <w:ind w:left="720" w:hanging="720"/>
      <w:jc w:val="both"/>
      <w:outlineLvl w:val="6"/>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C27"/>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437C27"/>
    <w:rPr>
      <w:rFonts w:ascii="Arial" w:eastAsia="Times New Roman" w:hAnsi="Arial" w:cs="Times New Roman"/>
      <w:sz w:val="24"/>
      <w:szCs w:val="20"/>
      <w:u w:val="single"/>
      <w:lang w:val="en-US"/>
    </w:rPr>
  </w:style>
  <w:style w:type="character" w:customStyle="1" w:styleId="Heading3Char">
    <w:name w:val="Heading 3 Char"/>
    <w:basedOn w:val="DefaultParagraphFont"/>
    <w:link w:val="Heading3"/>
    <w:rsid w:val="00437C27"/>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437C27"/>
    <w:rPr>
      <w:rFonts w:ascii="Arial" w:eastAsia="Times New Roman" w:hAnsi="Arial" w:cs="Times New Roman"/>
      <w:sz w:val="24"/>
      <w:szCs w:val="20"/>
      <w:lang w:val="en-US"/>
    </w:rPr>
  </w:style>
  <w:style w:type="character" w:customStyle="1" w:styleId="Heading5Char">
    <w:name w:val="Heading 5 Char"/>
    <w:basedOn w:val="DefaultParagraphFont"/>
    <w:link w:val="Heading5"/>
    <w:rsid w:val="00437C27"/>
    <w:rPr>
      <w:rFonts w:ascii="Arial" w:eastAsia="Times New Roman" w:hAnsi="Arial" w:cs="Times New Roman"/>
      <w:b/>
      <w:sz w:val="24"/>
      <w:szCs w:val="20"/>
      <w:u w:val="single"/>
    </w:rPr>
  </w:style>
  <w:style w:type="character" w:customStyle="1" w:styleId="Heading6Char">
    <w:name w:val="Heading 6 Char"/>
    <w:basedOn w:val="DefaultParagraphFont"/>
    <w:link w:val="Heading6"/>
    <w:rsid w:val="00437C27"/>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437C27"/>
    <w:rPr>
      <w:rFonts w:ascii="Arial" w:eastAsia="Times New Roman" w:hAnsi="Arial" w:cs="Times New Roman"/>
      <w:sz w:val="24"/>
      <w:szCs w:val="20"/>
      <w:lang w:val="en-US"/>
    </w:rPr>
  </w:style>
  <w:style w:type="numbering" w:customStyle="1" w:styleId="NoList1">
    <w:name w:val="No List1"/>
    <w:next w:val="NoList"/>
    <w:semiHidden/>
    <w:rsid w:val="00437C27"/>
  </w:style>
  <w:style w:type="paragraph" w:styleId="BodyText3">
    <w:name w:val="Body Text 3"/>
    <w:basedOn w:val="Normal"/>
    <w:link w:val="BodyText3Char"/>
    <w:rsid w:val="00437C27"/>
    <w:pPr>
      <w:spacing w:after="0" w:line="240" w:lineRule="auto"/>
    </w:pPr>
    <w:rPr>
      <w:rFonts w:ascii="Arial" w:eastAsia="Times New Roman" w:hAnsi="Arial" w:cs="Times New Roman"/>
      <w:b/>
      <w:sz w:val="24"/>
      <w:szCs w:val="20"/>
      <w:lang w:val="en-US"/>
    </w:rPr>
  </w:style>
  <w:style w:type="character" w:customStyle="1" w:styleId="BodyText3Char">
    <w:name w:val="Body Text 3 Char"/>
    <w:basedOn w:val="DefaultParagraphFont"/>
    <w:link w:val="BodyText3"/>
    <w:rsid w:val="00437C27"/>
    <w:rPr>
      <w:rFonts w:ascii="Arial" w:eastAsia="Times New Roman" w:hAnsi="Arial" w:cs="Times New Roman"/>
      <w:b/>
      <w:sz w:val="24"/>
      <w:szCs w:val="20"/>
      <w:lang w:val="en-US"/>
    </w:rPr>
  </w:style>
  <w:style w:type="paragraph" w:styleId="Footer">
    <w:name w:val="footer"/>
    <w:basedOn w:val="Normal"/>
    <w:link w:val="FooterChar"/>
    <w:rsid w:val="00437C27"/>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437C27"/>
    <w:rPr>
      <w:rFonts w:ascii="Arial" w:eastAsia="Times New Roman" w:hAnsi="Arial" w:cs="Times New Roman"/>
      <w:sz w:val="24"/>
      <w:szCs w:val="20"/>
    </w:rPr>
  </w:style>
  <w:style w:type="paragraph" w:styleId="BodyTextIndent">
    <w:name w:val="Body Text Indent"/>
    <w:basedOn w:val="Normal"/>
    <w:link w:val="BodyTextIndentChar"/>
    <w:rsid w:val="00437C27"/>
    <w:pPr>
      <w:spacing w:after="0" w:line="240" w:lineRule="auto"/>
      <w:ind w:left="144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437C27"/>
    <w:rPr>
      <w:rFonts w:ascii="Arial" w:eastAsia="Times New Roman" w:hAnsi="Arial" w:cs="Times New Roman"/>
      <w:sz w:val="24"/>
      <w:szCs w:val="20"/>
    </w:rPr>
  </w:style>
  <w:style w:type="paragraph" w:styleId="BodyTextIndent2">
    <w:name w:val="Body Text Indent 2"/>
    <w:basedOn w:val="Normal"/>
    <w:link w:val="BodyTextIndent2Char"/>
    <w:rsid w:val="00437C27"/>
    <w:pPr>
      <w:spacing w:after="0" w:line="360" w:lineRule="auto"/>
      <w:ind w:left="720" w:hanging="720"/>
    </w:pPr>
    <w:rPr>
      <w:rFonts w:ascii="Arial" w:eastAsia="Times New Roman" w:hAnsi="Arial" w:cs="Times New Roman"/>
      <w:sz w:val="24"/>
      <w:szCs w:val="20"/>
      <w:lang w:val="en-US"/>
    </w:rPr>
  </w:style>
  <w:style w:type="character" w:customStyle="1" w:styleId="BodyTextIndent2Char">
    <w:name w:val="Body Text Indent 2 Char"/>
    <w:basedOn w:val="DefaultParagraphFont"/>
    <w:link w:val="BodyTextIndent2"/>
    <w:rsid w:val="00437C27"/>
    <w:rPr>
      <w:rFonts w:ascii="Arial" w:eastAsia="Times New Roman" w:hAnsi="Arial" w:cs="Times New Roman"/>
      <w:sz w:val="24"/>
      <w:szCs w:val="20"/>
      <w:lang w:val="en-US"/>
    </w:rPr>
  </w:style>
  <w:style w:type="paragraph" w:styleId="FootnoteText">
    <w:name w:val="footnote text"/>
    <w:basedOn w:val="Normal"/>
    <w:link w:val="FootnoteTextChar"/>
    <w:semiHidden/>
    <w:rsid w:val="00437C2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37C27"/>
    <w:rPr>
      <w:rFonts w:ascii="Times New Roman" w:eastAsia="Times New Roman" w:hAnsi="Times New Roman" w:cs="Times New Roman"/>
      <w:sz w:val="20"/>
      <w:szCs w:val="20"/>
      <w:lang w:val="en-US"/>
    </w:rPr>
  </w:style>
  <w:style w:type="character" w:styleId="FootnoteReference">
    <w:name w:val="footnote reference"/>
    <w:semiHidden/>
    <w:rsid w:val="00437C27"/>
    <w:rPr>
      <w:vertAlign w:val="superscript"/>
    </w:rPr>
  </w:style>
  <w:style w:type="character" w:styleId="PageNumber">
    <w:name w:val="page number"/>
    <w:basedOn w:val="DefaultParagraphFont"/>
    <w:rsid w:val="00437C27"/>
  </w:style>
  <w:style w:type="paragraph" w:styleId="BodyTextIndent3">
    <w:name w:val="Body Text Indent 3"/>
    <w:basedOn w:val="Normal"/>
    <w:link w:val="BodyTextIndent3Char"/>
    <w:rsid w:val="00437C27"/>
    <w:pPr>
      <w:spacing w:after="0" w:line="360" w:lineRule="auto"/>
      <w:ind w:left="1440"/>
    </w:pPr>
    <w:rPr>
      <w:rFonts w:ascii="Arial" w:eastAsia="Times New Roman" w:hAnsi="Arial" w:cs="Times New Roman"/>
      <w:sz w:val="24"/>
      <w:szCs w:val="20"/>
      <w:lang w:val="en-US"/>
    </w:rPr>
  </w:style>
  <w:style w:type="character" w:customStyle="1" w:styleId="BodyTextIndent3Char">
    <w:name w:val="Body Text Indent 3 Char"/>
    <w:basedOn w:val="DefaultParagraphFont"/>
    <w:link w:val="BodyTextIndent3"/>
    <w:rsid w:val="00437C27"/>
    <w:rPr>
      <w:rFonts w:ascii="Arial" w:eastAsia="Times New Roman" w:hAnsi="Arial" w:cs="Times New Roman"/>
      <w:sz w:val="24"/>
      <w:szCs w:val="20"/>
      <w:lang w:val="en-US"/>
    </w:rPr>
  </w:style>
  <w:style w:type="paragraph" w:styleId="Header">
    <w:name w:val="header"/>
    <w:basedOn w:val="Normal"/>
    <w:link w:val="HeaderChar"/>
    <w:uiPriority w:val="99"/>
    <w:rsid w:val="00437C27"/>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437C27"/>
    <w:rPr>
      <w:rFonts w:ascii="Times New Roman" w:eastAsia="Times New Roman" w:hAnsi="Times New Roman" w:cs="Times New Roman"/>
      <w:sz w:val="20"/>
      <w:szCs w:val="20"/>
      <w:lang w:val="en-US"/>
    </w:rPr>
  </w:style>
  <w:style w:type="paragraph" w:styleId="BodyText">
    <w:name w:val="Body Text"/>
    <w:basedOn w:val="Normal"/>
    <w:link w:val="BodyTextChar"/>
    <w:rsid w:val="00437C27"/>
    <w:pPr>
      <w:spacing w:after="0" w:line="360" w:lineRule="auto"/>
    </w:pPr>
    <w:rPr>
      <w:rFonts w:ascii="Arial" w:eastAsia="Times New Roman" w:hAnsi="Arial" w:cs="Arial"/>
      <w:sz w:val="24"/>
      <w:szCs w:val="20"/>
      <w:lang w:val="en-US"/>
    </w:rPr>
  </w:style>
  <w:style w:type="character" w:customStyle="1" w:styleId="BodyTextChar">
    <w:name w:val="Body Text Char"/>
    <w:basedOn w:val="DefaultParagraphFont"/>
    <w:link w:val="BodyText"/>
    <w:rsid w:val="00437C27"/>
    <w:rPr>
      <w:rFonts w:ascii="Arial" w:eastAsia="Times New Roman" w:hAnsi="Arial" w:cs="Arial"/>
      <w:sz w:val="24"/>
      <w:szCs w:val="20"/>
      <w:lang w:val="en-US"/>
    </w:rPr>
  </w:style>
  <w:style w:type="paragraph" w:styleId="BodyText2">
    <w:name w:val="Body Text 2"/>
    <w:basedOn w:val="Normal"/>
    <w:link w:val="BodyText2Char"/>
    <w:rsid w:val="00437C27"/>
    <w:pPr>
      <w:spacing w:after="0" w:line="360" w:lineRule="auto"/>
      <w:jc w:val="both"/>
    </w:pPr>
    <w:rPr>
      <w:rFonts w:ascii="Arial" w:eastAsia="Times New Roman" w:hAnsi="Arial" w:cs="Arial"/>
      <w:sz w:val="24"/>
      <w:szCs w:val="20"/>
      <w:lang w:val="en-US"/>
    </w:rPr>
  </w:style>
  <w:style w:type="character" w:customStyle="1" w:styleId="BodyText2Char">
    <w:name w:val="Body Text 2 Char"/>
    <w:basedOn w:val="DefaultParagraphFont"/>
    <w:link w:val="BodyText2"/>
    <w:rsid w:val="00437C27"/>
    <w:rPr>
      <w:rFonts w:ascii="Arial" w:eastAsia="Times New Roman" w:hAnsi="Arial" w:cs="Arial"/>
      <w:sz w:val="24"/>
      <w:szCs w:val="20"/>
      <w:lang w:val="en-US"/>
    </w:rPr>
  </w:style>
  <w:style w:type="paragraph" w:customStyle="1" w:styleId="Bullet2">
    <w:name w:val="Bullet 2"/>
    <w:basedOn w:val="Normal"/>
    <w:rsid w:val="00437C27"/>
    <w:pPr>
      <w:numPr>
        <w:numId w:val="8"/>
      </w:numPr>
      <w:spacing w:after="0" w:line="240" w:lineRule="auto"/>
    </w:pPr>
    <w:rPr>
      <w:rFonts w:ascii="Times New Roman" w:eastAsia="Times New Roman" w:hAnsi="Times New Roman" w:cs="Times New Roman"/>
      <w:sz w:val="24"/>
      <w:szCs w:val="24"/>
      <w:lang w:val="en-US"/>
    </w:rPr>
  </w:style>
  <w:style w:type="paragraph" w:customStyle="1" w:styleId="Text2">
    <w:name w:val="Text 2"/>
    <w:basedOn w:val="Normal"/>
    <w:rsid w:val="00437C27"/>
    <w:pPr>
      <w:tabs>
        <w:tab w:val="left" w:pos="2161"/>
      </w:tabs>
      <w:spacing w:after="240" w:line="240" w:lineRule="auto"/>
      <w:ind w:left="1202"/>
      <w:jc w:val="both"/>
    </w:pPr>
    <w:rPr>
      <w:rFonts w:ascii="Arial" w:eastAsia="Times New Roman" w:hAnsi="Arial" w:cs="Times New Roman"/>
      <w:sz w:val="20"/>
      <w:szCs w:val="20"/>
    </w:rPr>
  </w:style>
  <w:style w:type="table" w:styleId="TableGrid">
    <w:name w:val="Table Grid"/>
    <w:basedOn w:val="TableNormal"/>
    <w:rsid w:val="00437C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37C27"/>
    <w:rPr>
      <w:sz w:val="16"/>
      <w:szCs w:val="16"/>
    </w:rPr>
  </w:style>
  <w:style w:type="paragraph" w:styleId="CommentText">
    <w:name w:val="annotation text"/>
    <w:basedOn w:val="Normal"/>
    <w:link w:val="CommentTextChar"/>
    <w:semiHidden/>
    <w:rsid w:val="00437C2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437C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437C27"/>
    <w:rPr>
      <w:b/>
      <w:bCs/>
    </w:rPr>
  </w:style>
  <w:style w:type="character" w:customStyle="1" w:styleId="CommentSubjectChar">
    <w:name w:val="Comment Subject Char"/>
    <w:basedOn w:val="CommentTextChar"/>
    <w:link w:val="CommentSubject"/>
    <w:semiHidden/>
    <w:rsid w:val="00437C27"/>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437C2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37C27"/>
    <w:rPr>
      <w:rFonts w:ascii="Tahoma" w:eastAsia="Times New Roman" w:hAnsi="Tahoma" w:cs="Tahoma"/>
      <w:sz w:val="16"/>
      <w:szCs w:val="16"/>
      <w:lang w:val="en-US"/>
    </w:rPr>
  </w:style>
  <w:style w:type="paragraph" w:customStyle="1" w:styleId="Heading">
    <w:name w:val="Heading"/>
    <w:aliases w:val="2"/>
    <w:basedOn w:val="Normal"/>
    <w:rsid w:val="00437C27"/>
    <w:pPr>
      <w:spacing w:before="240" w:after="120" w:line="360" w:lineRule="auto"/>
      <w:ind w:left="709" w:hanging="709"/>
      <w:jc w:val="both"/>
    </w:pPr>
    <w:rPr>
      <w:rFonts w:ascii="Arial" w:eastAsia="Times New Roman" w:hAnsi="Arial" w:cs="Times New Roman"/>
      <w:b/>
      <w:i/>
      <w:sz w:val="24"/>
      <w:szCs w:val="20"/>
    </w:rPr>
  </w:style>
  <w:style w:type="paragraph" w:styleId="TOC1">
    <w:name w:val="toc 1"/>
    <w:basedOn w:val="Normal"/>
    <w:next w:val="Normal"/>
    <w:autoRedefine/>
    <w:semiHidden/>
    <w:rsid w:val="00437C27"/>
    <w:pPr>
      <w:spacing w:after="0" w:line="240" w:lineRule="auto"/>
    </w:pPr>
    <w:rPr>
      <w:rFonts w:ascii="Times New Roman" w:eastAsia="Times New Roman" w:hAnsi="Times New Roman" w:cs="Times New Roman"/>
      <w:sz w:val="20"/>
      <w:szCs w:val="20"/>
      <w:lang w:val="en-US"/>
    </w:rPr>
  </w:style>
  <w:style w:type="paragraph" w:styleId="TOC2">
    <w:name w:val="toc 2"/>
    <w:basedOn w:val="Normal"/>
    <w:next w:val="Normal"/>
    <w:autoRedefine/>
    <w:semiHidden/>
    <w:rsid w:val="00437C27"/>
    <w:pPr>
      <w:spacing w:after="0" w:line="240" w:lineRule="auto"/>
      <w:ind w:left="200"/>
    </w:pPr>
    <w:rPr>
      <w:rFonts w:ascii="Times New Roman" w:eastAsia="Times New Roman" w:hAnsi="Times New Roman" w:cs="Times New Roman"/>
      <w:sz w:val="20"/>
      <w:szCs w:val="20"/>
      <w:lang w:val="en-US"/>
    </w:rPr>
  </w:style>
  <w:style w:type="character" w:styleId="Hyperlink">
    <w:name w:val="Hyperlink"/>
    <w:rsid w:val="00437C27"/>
    <w:rPr>
      <w:color w:val="0000FF"/>
      <w:u w:val="single"/>
    </w:rPr>
  </w:style>
  <w:style w:type="paragraph" w:styleId="ListParagraph">
    <w:name w:val="List Paragraph"/>
    <w:basedOn w:val="Normal"/>
    <w:link w:val="ListParagraphChar"/>
    <w:uiPriority w:val="34"/>
    <w:qFormat/>
    <w:rsid w:val="001D5146"/>
    <w:pPr>
      <w:ind w:left="720"/>
      <w:contextualSpacing/>
    </w:pPr>
  </w:style>
  <w:style w:type="paragraph" w:customStyle="1" w:styleId="Default">
    <w:name w:val="Default"/>
    <w:rsid w:val="000A7208"/>
    <w:pPr>
      <w:widowControl w:val="0"/>
      <w:autoSpaceDE w:val="0"/>
      <w:autoSpaceDN w:val="0"/>
      <w:adjustRightInd w:val="0"/>
      <w:spacing w:after="0" w:line="240" w:lineRule="auto"/>
    </w:pPr>
    <w:rPr>
      <w:rFonts w:ascii="IEQIN O+ Helvetica" w:eastAsia="Times New Roman" w:hAnsi="IEQIN O+ Helvetica" w:cs="IEQIN O+ Helvetica"/>
      <w:color w:val="000000"/>
      <w:sz w:val="24"/>
      <w:szCs w:val="24"/>
      <w:lang w:val="en-US"/>
    </w:rPr>
  </w:style>
  <w:style w:type="character" w:customStyle="1" w:styleId="ListParagraphChar">
    <w:name w:val="List Paragraph Char"/>
    <w:link w:val="ListParagraph"/>
    <w:uiPriority w:val="34"/>
    <w:rsid w:val="0061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lekhotla@ecsa.co.za" TargetMode="External"/><Relationship Id="rId4" Type="http://schemas.openxmlformats.org/officeDocument/2006/relationships/settings" Target="settings.xml"/><Relationship Id="rId9" Type="http://schemas.openxmlformats.org/officeDocument/2006/relationships/hyperlink" Target="mailto:lekhotla@ecsa.co.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ED8F8-1591-4CA1-87D2-D34BF9C6F4D4}"/>
</file>

<file path=customXml/itemProps2.xml><?xml version="1.0" encoding="utf-8"?>
<ds:datastoreItem xmlns:ds="http://schemas.openxmlformats.org/officeDocument/2006/customXml" ds:itemID="{60BF3DB1-F4EF-40A5-B570-F8C2B51307C3}"/>
</file>

<file path=customXml/itemProps3.xml><?xml version="1.0" encoding="utf-8"?>
<ds:datastoreItem xmlns:ds="http://schemas.openxmlformats.org/officeDocument/2006/customXml" ds:itemID="{58FC5E44-2532-49B4-8F88-D74B67C20784}"/>
</file>

<file path=docProps/app.xml><?xml version="1.0" encoding="utf-8"?>
<Properties xmlns="http://schemas.openxmlformats.org/officeDocument/2006/extended-properties" xmlns:vt="http://schemas.openxmlformats.org/officeDocument/2006/docPropsVTypes">
  <Template>Normal.dotm</Template>
  <TotalTime>6</TotalTime>
  <Pages>1</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Tlangelani R. Mabundza</dc:creator>
  <cp:lastModifiedBy>Lekhotla Motloung</cp:lastModifiedBy>
  <cp:revision>5</cp:revision>
  <cp:lastPrinted>2018-04-05T07:47:00Z</cp:lastPrinted>
  <dcterms:created xsi:type="dcterms:W3CDTF">2018-04-13T09:04:00Z</dcterms:created>
  <dcterms:modified xsi:type="dcterms:W3CDTF">2018-04-25T12:30:00Z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