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C0B45" w14:textId="77777777" w:rsidR="00D212BE" w:rsidRDefault="00D212BE" w:rsidP="00191A6F">
      <w:pPr>
        <w:pStyle w:val="Heading2"/>
        <w:jc w:val="left"/>
        <w:rPr>
          <w:rFonts w:ascii="Calibri" w:hAnsi="Calibri" w:cs="Calibri"/>
        </w:rPr>
      </w:pPr>
      <w:bookmarkStart w:id="0" w:name="_GoBack"/>
      <w:bookmarkEnd w:id="0"/>
    </w:p>
    <w:p w14:paraId="62FC0B46" w14:textId="77777777" w:rsidR="00D212BE" w:rsidRPr="00E04E55" w:rsidRDefault="00D212BE" w:rsidP="00D212BE">
      <w:pPr>
        <w:pStyle w:val="Heading2"/>
        <w:rPr>
          <w:rFonts w:ascii="Calibri" w:hAnsi="Calibri" w:cs="Calibri"/>
        </w:rPr>
      </w:pPr>
      <w:r w:rsidRPr="00E04E55">
        <w:rPr>
          <w:rFonts w:ascii="Calibri" w:hAnsi="Calibri" w:cs="Calibri"/>
        </w:rPr>
        <w:t>ENGINEERING COUNCIL OF SOUTH AFRICA</w:t>
      </w:r>
    </w:p>
    <w:p w14:paraId="62FC0B47" w14:textId="77777777" w:rsidR="00D212BE" w:rsidRPr="00E04E55" w:rsidRDefault="00191A6F" w:rsidP="00D212BE">
      <w:pPr>
        <w:jc w:val="center"/>
        <w:rPr>
          <w:rFonts w:ascii="Calibri" w:hAnsi="Calibri" w:cs="Calibri"/>
          <w:b/>
          <w:bCs/>
          <w:sz w:val="40"/>
        </w:rPr>
      </w:pPr>
      <w:r w:rsidRPr="00E04E55">
        <w:rPr>
          <w:rFonts w:cs="Arial"/>
          <w:b/>
          <w:noProof/>
          <w:color w:val="1F497D"/>
          <w:sz w:val="28"/>
          <w:szCs w:val="28"/>
          <w:lang w:val="en-US"/>
        </w:rPr>
        <w:drawing>
          <wp:anchor distT="0" distB="0" distL="114300" distR="114300" simplePos="0" relativeHeight="251661312" behindDoc="1" locked="0" layoutInCell="1" allowOverlap="1" wp14:anchorId="62FC0E34" wp14:editId="62FC0E35">
            <wp:simplePos x="0" y="0"/>
            <wp:positionH relativeFrom="column">
              <wp:posOffset>2286000</wp:posOffset>
            </wp:positionH>
            <wp:positionV relativeFrom="paragraph">
              <wp:posOffset>70338</wp:posOffset>
            </wp:positionV>
            <wp:extent cx="1138555" cy="1007745"/>
            <wp:effectExtent l="19050" t="0" r="444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138555" cy="1007745"/>
                    </a:xfrm>
                    <a:prstGeom prst="rect">
                      <a:avLst/>
                    </a:prstGeom>
                    <a:noFill/>
                    <a:ln w="9525">
                      <a:noFill/>
                      <a:miter lim="800000"/>
                      <a:headEnd/>
                      <a:tailEnd/>
                    </a:ln>
                  </pic:spPr>
                </pic:pic>
              </a:graphicData>
            </a:graphic>
          </wp:anchor>
        </w:drawing>
      </w:r>
    </w:p>
    <w:p w14:paraId="62FC0B48" w14:textId="77777777" w:rsidR="00191A6F" w:rsidRPr="00E04E55" w:rsidRDefault="00191A6F" w:rsidP="00D212BE">
      <w:pPr>
        <w:jc w:val="center"/>
        <w:rPr>
          <w:rFonts w:ascii="Calibri" w:hAnsi="Calibri" w:cs="Calibri"/>
          <w:b/>
          <w:bCs/>
          <w:sz w:val="40"/>
        </w:rPr>
      </w:pPr>
    </w:p>
    <w:p w14:paraId="62FC0B49" w14:textId="77777777" w:rsidR="00191A6F" w:rsidRPr="00E04E55" w:rsidRDefault="00191A6F" w:rsidP="00D212BE">
      <w:pPr>
        <w:jc w:val="center"/>
        <w:rPr>
          <w:rFonts w:ascii="Calibri" w:hAnsi="Calibri" w:cs="Calibri"/>
          <w:b/>
          <w:bCs/>
          <w:sz w:val="40"/>
        </w:rPr>
      </w:pPr>
    </w:p>
    <w:p w14:paraId="62FC0B4A" w14:textId="77777777" w:rsidR="00191A6F" w:rsidRPr="00E04E55" w:rsidRDefault="00191A6F" w:rsidP="00191A6F">
      <w:pPr>
        <w:rPr>
          <w:rFonts w:ascii="Calibri" w:hAnsi="Calibri" w:cs="Calibri"/>
          <w:b/>
          <w:bCs/>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5837"/>
      </w:tblGrid>
      <w:tr w:rsidR="00D212BE" w:rsidRPr="00E04E55" w14:paraId="62FC0B4D" w14:textId="77777777" w:rsidTr="00394E73">
        <w:tc>
          <w:tcPr>
            <w:tcW w:w="3248" w:type="dxa"/>
            <w:shd w:val="clear" w:color="auto" w:fill="auto"/>
          </w:tcPr>
          <w:p w14:paraId="62FC0B4B" w14:textId="77777777" w:rsidR="00D212BE" w:rsidRPr="00E04E55" w:rsidRDefault="00D212BE" w:rsidP="001B4915">
            <w:pPr>
              <w:jc w:val="both"/>
              <w:rPr>
                <w:rFonts w:ascii="Calibri" w:hAnsi="Calibri" w:cs="Calibri"/>
                <w:b/>
                <w:bCs/>
              </w:rPr>
            </w:pPr>
            <w:r w:rsidRPr="00E04E55">
              <w:rPr>
                <w:rFonts w:ascii="Calibri" w:hAnsi="Calibri" w:cs="Calibri"/>
                <w:b/>
                <w:bCs/>
              </w:rPr>
              <w:t>BID NUMBER</w:t>
            </w:r>
          </w:p>
        </w:tc>
        <w:tc>
          <w:tcPr>
            <w:tcW w:w="5994" w:type="dxa"/>
            <w:shd w:val="clear" w:color="auto" w:fill="auto"/>
          </w:tcPr>
          <w:p w14:paraId="62FC0B4C" w14:textId="77777777" w:rsidR="00D212BE" w:rsidRPr="00136ED8" w:rsidRDefault="00136ED8" w:rsidP="001B4915">
            <w:pPr>
              <w:jc w:val="both"/>
              <w:rPr>
                <w:rFonts w:ascii="Calibri" w:hAnsi="Calibri" w:cs="Calibri"/>
                <w:b/>
                <w:bCs/>
              </w:rPr>
            </w:pPr>
            <w:r w:rsidRPr="00136ED8">
              <w:rPr>
                <w:rFonts w:cs="Arial"/>
                <w:b/>
                <w:bCs/>
                <w:sz w:val="22"/>
                <w:szCs w:val="22"/>
              </w:rPr>
              <w:t>ECSA/RFP10/2018</w:t>
            </w:r>
          </w:p>
        </w:tc>
      </w:tr>
      <w:tr w:rsidR="00D212BE" w:rsidRPr="00E04E55" w14:paraId="62FC0B50" w14:textId="77777777" w:rsidTr="00394E73">
        <w:tc>
          <w:tcPr>
            <w:tcW w:w="3248" w:type="dxa"/>
            <w:shd w:val="clear" w:color="auto" w:fill="auto"/>
          </w:tcPr>
          <w:p w14:paraId="62FC0B4E" w14:textId="77777777" w:rsidR="00D212BE" w:rsidRPr="00E04E55" w:rsidRDefault="00D212BE" w:rsidP="00497633">
            <w:pPr>
              <w:jc w:val="both"/>
              <w:rPr>
                <w:rFonts w:ascii="Calibri" w:hAnsi="Calibri" w:cs="Calibri"/>
                <w:b/>
                <w:bCs/>
              </w:rPr>
            </w:pPr>
            <w:r w:rsidRPr="00E04E55">
              <w:rPr>
                <w:rFonts w:ascii="Calibri" w:hAnsi="Calibri" w:cs="Calibri"/>
                <w:b/>
                <w:bCs/>
              </w:rPr>
              <w:t>CLOSING DATE</w:t>
            </w:r>
          </w:p>
        </w:tc>
        <w:tc>
          <w:tcPr>
            <w:tcW w:w="5994" w:type="dxa"/>
            <w:shd w:val="clear" w:color="auto" w:fill="auto"/>
          </w:tcPr>
          <w:p w14:paraId="62FC0B4F" w14:textId="77777777" w:rsidR="00D212BE" w:rsidRPr="00E04E55" w:rsidRDefault="00136ED8" w:rsidP="00394E73">
            <w:pPr>
              <w:jc w:val="both"/>
              <w:rPr>
                <w:rFonts w:ascii="Calibri" w:hAnsi="Calibri" w:cs="Calibri"/>
                <w:b/>
                <w:bCs/>
              </w:rPr>
            </w:pPr>
            <w:r>
              <w:rPr>
                <w:rFonts w:ascii="Calibri" w:hAnsi="Calibri" w:cs="Calibri"/>
                <w:b/>
                <w:bCs/>
              </w:rPr>
              <w:t>01 MARCH 2019</w:t>
            </w:r>
          </w:p>
        </w:tc>
      </w:tr>
      <w:tr w:rsidR="00D212BE" w:rsidRPr="00E04E55" w14:paraId="62FC0B53" w14:textId="77777777" w:rsidTr="00394E73">
        <w:tc>
          <w:tcPr>
            <w:tcW w:w="3248" w:type="dxa"/>
            <w:shd w:val="clear" w:color="auto" w:fill="auto"/>
          </w:tcPr>
          <w:p w14:paraId="62FC0B51" w14:textId="77777777" w:rsidR="00D212BE" w:rsidRPr="00E04E55" w:rsidRDefault="00D212BE" w:rsidP="00497633">
            <w:pPr>
              <w:jc w:val="both"/>
              <w:rPr>
                <w:rFonts w:ascii="Calibri" w:hAnsi="Calibri" w:cs="Calibri"/>
                <w:b/>
                <w:bCs/>
              </w:rPr>
            </w:pPr>
            <w:r w:rsidRPr="00E04E55">
              <w:rPr>
                <w:rFonts w:ascii="Calibri" w:hAnsi="Calibri" w:cs="Calibri"/>
                <w:b/>
                <w:bCs/>
              </w:rPr>
              <w:t>CLOSING TIME</w:t>
            </w:r>
          </w:p>
        </w:tc>
        <w:tc>
          <w:tcPr>
            <w:tcW w:w="5994" w:type="dxa"/>
            <w:shd w:val="clear" w:color="auto" w:fill="auto"/>
          </w:tcPr>
          <w:p w14:paraId="62FC0B52" w14:textId="77777777" w:rsidR="00D212BE" w:rsidRPr="00E04E55" w:rsidRDefault="00D212BE" w:rsidP="00ED3746">
            <w:pPr>
              <w:jc w:val="both"/>
              <w:rPr>
                <w:rFonts w:ascii="Calibri" w:hAnsi="Calibri" w:cs="Calibri"/>
                <w:b/>
                <w:bCs/>
              </w:rPr>
            </w:pPr>
            <w:r w:rsidRPr="00E04E55">
              <w:rPr>
                <w:rFonts w:ascii="Calibri" w:hAnsi="Calibri" w:cs="Calibri"/>
                <w:b/>
                <w:bCs/>
              </w:rPr>
              <w:t>1</w:t>
            </w:r>
            <w:r w:rsidR="00ED3746">
              <w:rPr>
                <w:rFonts w:ascii="Calibri" w:hAnsi="Calibri" w:cs="Calibri"/>
                <w:b/>
                <w:bCs/>
              </w:rPr>
              <w:t>2</w:t>
            </w:r>
            <w:r w:rsidRPr="00E04E55">
              <w:rPr>
                <w:rFonts w:ascii="Calibri" w:hAnsi="Calibri" w:cs="Calibri"/>
                <w:b/>
                <w:bCs/>
              </w:rPr>
              <w:t>:00</w:t>
            </w:r>
            <w:r w:rsidR="00C616CF">
              <w:rPr>
                <w:rFonts w:ascii="Calibri" w:hAnsi="Calibri" w:cs="Calibri"/>
                <w:b/>
                <w:bCs/>
              </w:rPr>
              <w:t xml:space="preserve"> </w:t>
            </w:r>
            <w:r w:rsidR="004474BD">
              <w:rPr>
                <w:rFonts w:ascii="Calibri" w:hAnsi="Calibri" w:cs="Calibri"/>
                <w:b/>
                <w:bCs/>
              </w:rPr>
              <w:t>pm</w:t>
            </w:r>
          </w:p>
        </w:tc>
      </w:tr>
      <w:tr w:rsidR="00D212BE" w:rsidRPr="00E04E55" w14:paraId="62FC0B56" w14:textId="77777777" w:rsidTr="00394E73">
        <w:tc>
          <w:tcPr>
            <w:tcW w:w="3248" w:type="dxa"/>
            <w:shd w:val="clear" w:color="auto" w:fill="auto"/>
          </w:tcPr>
          <w:p w14:paraId="62FC0B54" w14:textId="77777777" w:rsidR="00D212BE" w:rsidRPr="00E04E55" w:rsidRDefault="00D212BE" w:rsidP="00497633">
            <w:pPr>
              <w:jc w:val="both"/>
              <w:rPr>
                <w:rFonts w:ascii="Calibri" w:hAnsi="Calibri" w:cs="Calibri"/>
                <w:b/>
                <w:bCs/>
              </w:rPr>
            </w:pPr>
            <w:r w:rsidRPr="00E04E55">
              <w:rPr>
                <w:rFonts w:ascii="Calibri" w:hAnsi="Calibri" w:cs="Calibri"/>
                <w:b/>
                <w:bCs/>
              </w:rPr>
              <w:t>BID VALIDITY PERIOD</w:t>
            </w:r>
          </w:p>
        </w:tc>
        <w:tc>
          <w:tcPr>
            <w:tcW w:w="5994" w:type="dxa"/>
            <w:shd w:val="clear" w:color="auto" w:fill="auto"/>
          </w:tcPr>
          <w:p w14:paraId="62FC0B55" w14:textId="77777777" w:rsidR="00D212BE" w:rsidRPr="00E04E55" w:rsidRDefault="00394E73" w:rsidP="00394E73">
            <w:pPr>
              <w:jc w:val="both"/>
              <w:rPr>
                <w:rFonts w:ascii="Calibri" w:hAnsi="Calibri" w:cs="Calibri"/>
                <w:b/>
                <w:bCs/>
              </w:rPr>
            </w:pPr>
            <w:r>
              <w:rPr>
                <w:rFonts w:ascii="Calibri" w:hAnsi="Calibri" w:cs="Calibri"/>
                <w:b/>
                <w:bCs/>
              </w:rPr>
              <w:t>60</w:t>
            </w:r>
            <w:r w:rsidR="00E66D85">
              <w:rPr>
                <w:rFonts w:ascii="Calibri" w:hAnsi="Calibri" w:cs="Calibri"/>
                <w:b/>
                <w:bCs/>
              </w:rPr>
              <w:t xml:space="preserve"> </w:t>
            </w:r>
            <w:r w:rsidR="00D212BE" w:rsidRPr="00E04E55">
              <w:rPr>
                <w:rFonts w:ascii="Calibri" w:hAnsi="Calibri" w:cs="Calibri"/>
                <w:b/>
                <w:bCs/>
              </w:rPr>
              <w:t>DAYS(commencing from the RFP closing date)</w:t>
            </w:r>
          </w:p>
        </w:tc>
      </w:tr>
      <w:tr w:rsidR="00D212BE" w:rsidRPr="00E04E55" w14:paraId="62FC0B59" w14:textId="77777777" w:rsidTr="00394E73">
        <w:tc>
          <w:tcPr>
            <w:tcW w:w="3248" w:type="dxa"/>
            <w:shd w:val="clear" w:color="auto" w:fill="auto"/>
          </w:tcPr>
          <w:p w14:paraId="62FC0B57" w14:textId="77777777" w:rsidR="00D212BE" w:rsidRPr="00E04E55" w:rsidRDefault="00D212BE" w:rsidP="00497633">
            <w:pPr>
              <w:jc w:val="both"/>
              <w:rPr>
                <w:rFonts w:ascii="Calibri" w:hAnsi="Calibri" w:cs="Calibri"/>
                <w:b/>
                <w:bCs/>
              </w:rPr>
            </w:pPr>
            <w:r w:rsidRPr="00E04E55">
              <w:rPr>
                <w:rFonts w:ascii="Calibri" w:hAnsi="Calibri" w:cs="Calibri"/>
                <w:b/>
                <w:bCs/>
              </w:rPr>
              <w:t>DESCRIPT</w:t>
            </w:r>
            <w:r w:rsidR="006F305C" w:rsidRPr="00E04E55">
              <w:rPr>
                <w:rFonts w:ascii="Calibri" w:hAnsi="Calibri" w:cs="Calibri"/>
                <w:b/>
                <w:bCs/>
              </w:rPr>
              <w:t>IO</w:t>
            </w:r>
            <w:r w:rsidRPr="00E04E55">
              <w:rPr>
                <w:rFonts w:ascii="Calibri" w:hAnsi="Calibri" w:cs="Calibri"/>
                <w:b/>
                <w:bCs/>
              </w:rPr>
              <w:t>N OF BID</w:t>
            </w:r>
          </w:p>
        </w:tc>
        <w:tc>
          <w:tcPr>
            <w:tcW w:w="5994" w:type="dxa"/>
            <w:shd w:val="clear" w:color="auto" w:fill="auto"/>
          </w:tcPr>
          <w:p w14:paraId="62FC0B58" w14:textId="77777777" w:rsidR="00D212BE" w:rsidRPr="00E04E55" w:rsidRDefault="00E66D85" w:rsidP="0049462E">
            <w:pPr>
              <w:jc w:val="both"/>
              <w:rPr>
                <w:rFonts w:ascii="Calibri" w:hAnsi="Calibri" w:cs="Calibri"/>
                <w:b/>
                <w:bCs/>
              </w:rPr>
            </w:pPr>
            <w:r>
              <w:rPr>
                <w:rFonts w:ascii="Calibri" w:hAnsi="Calibri" w:cs="Calibri"/>
                <w:b/>
                <w:bCs/>
              </w:rPr>
              <w:t>APPOINT</w:t>
            </w:r>
            <w:r w:rsidR="00136ED8" w:rsidRPr="00136ED8">
              <w:rPr>
                <w:rFonts w:ascii="Calibri" w:hAnsi="Calibri" w:cs="Calibri"/>
                <w:b/>
                <w:bCs/>
              </w:rPr>
              <w:t>MENT OF A SUITABLE EXTERNAL SERVICE PROVIDER TO RENDER AND MANAGE CALL CENT</w:t>
            </w:r>
            <w:r w:rsidR="00802BC5">
              <w:rPr>
                <w:rFonts w:ascii="Calibri" w:hAnsi="Calibri" w:cs="Calibri"/>
                <w:b/>
                <w:bCs/>
              </w:rPr>
              <w:t>RE</w:t>
            </w:r>
            <w:r w:rsidR="00136ED8" w:rsidRPr="00136ED8">
              <w:rPr>
                <w:rFonts w:ascii="Calibri" w:hAnsi="Calibri" w:cs="Calibri"/>
                <w:b/>
                <w:bCs/>
              </w:rPr>
              <w:t xml:space="preserve"> SERVICES FOR THE PERIORD OF 36 MONTHS.</w:t>
            </w:r>
          </w:p>
        </w:tc>
      </w:tr>
      <w:tr w:rsidR="00D212BE" w:rsidRPr="00E04E55" w14:paraId="62FC0B5F" w14:textId="77777777" w:rsidTr="00394E73">
        <w:tc>
          <w:tcPr>
            <w:tcW w:w="3248" w:type="dxa"/>
            <w:shd w:val="clear" w:color="auto" w:fill="auto"/>
          </w:tcPr>
          <w:p w14:paraId="62FC0B5A" w14:textId="77777777" w:rsidR="00D212BE" w:rsidRPr="00E04E55" w:rsidRDefault="00D212BE" w:rsidP="00497633">
            <w:pPr>
              <w:jc w:val="both"/>
              <w:rPr>
                <w:rFonts w:ascii="Calibri" w:hAnsi="Calibri" w:cs="Calibri"/>
                <w:b/>
                <w:bCs/>
              </w:rPr>
            </w:pPr>
            <w:r w:rsidRPr="00E04E55">
              <w:rPr>
                <w:rFonts w:ascii="Calibri" w:hAnsi="Calibri" w:cs="Calibri"/>
                <w:b/>
                <w:bCs/>
              </w:rPr>
              <w:t>BID DOCUMENTS DELIVERY ADDRESS</w:t>
            </w:r>
          </w:p>
        </w:tc>
        <w:tc>
          <w:tcPr>
            <w:tcW w:w="5994" w:type="dxa"/>
            <w:shd w:val="clear" w:color="auto" w:fill="auto"/>
          </w:tcPr>
          <w:p w14:paraId="62FC0B5B" w14:textId="77777777" w:rsidR="00D212BE" w:rsidRPr="00E04E55" w:rsidRDefault="00D212BE" w:rsidP="00497633">
            <w:pPr>
              <w:jc w:val="both"/>
              <w:rPr>
                <w:rFonts w:ascii="Calibri" w:hAnsi="Calibri" w:cs="Calibri"/>
                <w:b/>
                <w:bCs/>
              </w:rPr>
            </w:pPr>
            <w:r w:rsidRPr="00E04E55">
              <w:rPr>
                <w:rFonts w:ascii="Calibri" w:hAnsi="Calibri" w:cs="Calibri"/>
                <w:b/>
                <w:bCs/>
              </w:rPr>
              <w:t>ENGINEERING COUNCIL OF SOUTH AFRICA</w:t>
            </w:r>
          </w:p>
          <w:p w14:paraId="62FC0B5C" w14:textId="77777777" w:rsidR="00D212BE" w:rsidRPr="00E04E55" w:rsidRDefault="00D212BE" w:rsidP="00497633">
            <w:pPr>
              <w:jc w:val="both"/>
              <w:rPr>
                <w:rFonts w:ascii="Calibri" w:hAnsi="Calibri" w:cs="Calibri"/>
                <w:b/>
                <w:bCs/>
              </w:rPr>
            </w:pPr>
            <w:r w:rsidRPr="00E04E55">
              <w:rPr>
                <w:rFonts w:ascii="Calibri" w:hAnsi="Calibri" w:cs="Calibri"/>
                <w:b/>
                <w:bCs/>
              </w:rPr>
              <w:t>1</w:t>
            </w:r>
            <w:r w:rsidRPr="00E04E55">
              <w:rPr>
                <w:rFonts w:ascii="Calibri" w:hAnsi="Calibri" w:cs="Calibri"/>
                <w:b/>
                <w:bCs/>
                <w:vertAlign w:val="superscript"/>
              </w:rPr>
              <w:t>st</w:t>
            </w:r>
            <w:r w:rsidRPr="00E04E55">
              <w:rPr>
                <w:rFonts w:ascii="Calibri" w:hAnsi="Calibri" w:cs="Calibri"/>
                <w:b/>
                <w:bCs/>
              </w:rPr>
              <w:t xml:space="preserve"> FLOOR, WATERVIEW CORNER</w:t>
            </w:r>
          </w:p>
          <w:p w14:paraId="62FC0B5D" w14:textId="77777777" w:rsidR="00D212BE" w:rsidRPr="00E04E55" w:rsidRDefault="00D212BE" w:rsidP="00497633">
            <w:pPr>
              <w:jc w:val="both"/>
              <w:rPr>
                <w:rFonts w:ascii="Calibri" w:hAnsi="Calibri" w:cs="Calibri"/>
                <w:b/>
                <w:bCs/>
              </w:rPr>
            </w:pPr>
            <w:r w:rsidRPr="00E04E55">
              <w:rPr>
                <w:rFonts w:ascii="Calibri" w:hAnsi="Calibri" w:cs="Calibri"/>
                <w:b/>
                <w:bCs/>
              </w:rPr>
              <w:t>NO. 2 ERN</w:t>
            </w:r>
            <w:r w:rsidR="00715D52">
              <w:rPr>
                <w:rFonts w:ascii="Calibri" w:hAnsi="Calibri" w:cs="Calibri"/>
                <w:b/>
                <w:bCs/>
              </w:rPr>
              <w:t>E</w:t>
            </w:r>
            <w:r w:rsidRPr="00E04E55">
              <w:rPr>
                <w:rFonts w:ascii="Calibri" w:hAnsi="Calibri" w:cs="Calibri"/>
                <w:b/>
                <w:bCs/>
              </w:rPr>
              <w:t>ST OPPENHEIMER AVENUE</w:t>
            </w:r>
          </w:p>
          <w:p w14:paraId="62FC0B5E" w14:textId="77777777" w:rsidR="00D212BE" w:rsidRPr="00E04E55" w:rsidRDefault="00D212BE" w:rsidP="00497633">
            <w:pPr>
              <w:jc w:val="both"/>
              <w:rPr>
                <w:rFonts w:ascii="Calibri" w:hAnsi="Calibri" w:cs="Calibri"/>
                <w:b/>
                <w:bCs/>
              </w:rPr>
            </w:pPr>
            <w:r w:rsidRPr="00E04E55">
              <w:rPr>
                <w:rFonts w:ascii="Calibri" w:hAnsi="Calibri" w:cs="Calibri"/>
                <w:b/>
                <w:bCs/>
              </w:rPr>
              <w:t>BRUMA LAKE, 2198</w:t>
            </w:r>
          </w:p>
        </w:tc>
      </w:tr>
      <w:tr w:rsidR="00D212BE" w:rsidRPr="00E04E55" w14:paraId="62FC0B62" w14:textId="77777777" w:rsidTr="00394E73">
        <w:tc>
          <w:tcPr>
            <w:tcW w:w="3248" w:type="dxa"/>
            <w:shd w:val="clear" w:color="auto" w:fill="auto"/>
          </w:tcPr>
          <w:p w14:paraId="62FC0B60" w14:textId="77777777" w:rsidR="00D212BE" w:rsidRPr="00E04E55" w:rsidRDefault="00D212BE" w:rsidP="00497633">
            <w:pPr>
              <w:jc w:val="both"/>
              <w:rPr>
                <w:rFonts w:ascii="Calibri" w:hAnsi="Calibri" w:cs="Calibri"/>
                <w:b/>
                <w:bCs/>
              </w:rPr>
            </w:pPr>
            <w:r w:rsidRPr="00E04E55">
              <w:rPr>
                <w:rFonts w:ascii="Calibri" w:hAnsi="Calibri" w:cs="Calibri"/>
                <w:b/>
                <w:bCs/>
              </w:rPr>
              <w:t>FOR ATTENTION</w:t>
            </w:r>
          </w:p>
        </w:tc>
        <w:tc>
          <w:tcPr>
            <w:tcW w:w="5994" w:type="dxa"/>
            <w:shd w:val="clear" w:color="auto" w:fill="auto"/>
          </w:tcPr>
          <w:p w14:paraId="62FC0B61" w14:textId="77777777" w:rsidR="00D212BE" w:rsidRPr="00E04E55" w:rsidRDefault="00136ED8" w:rsidP="00136ED8">
            <w:pPr>
              <w:jc w:val="both"/>
              <w:rPr>
                <w:rFonts w:ascii="Calibri" w:hAnsi="Calibri" w:cs="Calibri"/>
                <w:b/>
                <w:bCs/>
              </w:rPr>
            </w:pPr>
            <w:r>
              <w:rPr>
                <w:rFonts w:ascii="Calibri" w:hAnsi="Calibri" w:cs="Calibri"/>
                <w:b/>
                <w:bCs/>
              </w:rPr>
              <w:t>MRS.LIVHUWANI MAZIBUKO</w:t>
            </w:r>
          </w:p>
        </w:tc>
      </w:tr>
      <w:tr w:rsidR="00D212BE" w:rsidRPr="00E04E55" w14:paraId="62FC0B67" w14:textId="77777777" w:rsidTr="00394E73">
        <w:trPr>
          <w:trHeight w:val="589"/>
        </w:trPr>
        <w:tc>
          <w:tcPr>
            <w:tcW w:w="3248" w:type="dxa"/>
            <w:shd w:val="clear" w:color="auto" w:fill="auto"/>
          </w:tcPr>
          <w:p w14:paraId="62FC0B63" w14:textId="77777777" w:rsidR="00D212BE" w:rsidRPr="00E04E55" w:rsidRDefault="006F305C" w:rsidP="006F305C">
            <w:pPr>
              <w:jc w:val="both"/>
              <w:rPr>
                <w:rFonts w:ascii="Calibri" w:hAnsi="Calibri" w:cs="Calibri"/>
                <w:b/>
                <w:bCs/>
              </w:rPr>
            </w:pPr>
            <w:r w:rsidRPr="00E04E55">
              <w:rPr>
                <w:rFonts w:ascii="Calibri" w:hAnsi="Calibri" w:cs="Calibri"/>
                <w:b/>
                <w:bCs/>
              </w:rPr>
              <w:t>E</w:t>
            </w:r>
            <w:r w:rsidR="00D212BE" w:rsidRPr="00E04E55">
              <w:rPr>
                <w:rFonts w:ascii="Calibri" w:hAnsi="Calibri" w:cs="Calibri"/>
                <w:b/>
                <w:bCs/>
              </w:rPr>
              <w:t>NQUIRIES</w:t>
            </w:r>
            <w:r w:rsidRPr="00E04E55">
              <w:rPr>
                <w:rFonts w:ascii="Calibri" w:hAnsi="Calibri" w:cs="Calibri"/>
                <w:b/>
                <w:bCs/>
              </w:rPr>
              <w:t>: TECHNICAL</w:t>
            </w:r>
            <w:r w:rsidR="00715D52">
              <w:rPr>
                <w:rFonts w:ascii="Calibri" w:hAnsi="Calibri" w:cs="Calibri"/>
                <w:b/>
                <w:bCs/>
              </w:rPr>
              <w:t xml:space="preserve"> </w:t>
            </w:r>
          </w:p>
          <w:p w14:paraId="62FC0B64" w14:textId="77777777" w:rsidR="006F305C" w:rsidRPr="00E04E55" w:rsidRDefault="006F305C" w:rsidP="006F305C">
            <w:pPr>
              <w:jc w:val="both"/>
              <w:rPr>
                <w:rFonts w:ascii="Calibri" w:hAnsi="Calibri" w:cs="Calibri"/>
                <w:b/>
                <w:bCs/>
              </w:rPr>
            </w:pPr>
            <w:r w:rsidRPr="00E04E55">
              <w:rPr>
                <w:rFonts w:ascii="Calibri" w:hAnsi="Calibri" w:cs="Calibri"/>
                <w:b/>
                <w:bCs/>
              </w:rPr>
              <w:t xml:space="preserve">                 </w:t>
            </w:r>
            <w:r w:rsidR="004E670B">
              <w:rPr>
                <w:rFonts w:ascii="Calibri" w:hAnsi="Calibri" w:cs="Calibri"/>
                <w:b/>
                <w:bCs/>
              </w:rPr>
              <w:t xml:space="preserve">   </w:t>
            </w:r>
            <w:r w:rsidRPr="00E04E55">
              <w:rPr>
                <w:rFonts w:ascii="Calibri" w:hAnsi="Calibri" w:cs="Calibri"/>
                <w:b/>
                <w:bCs/>
              </w:rPr>
              <w:t xml:space="preserve"> : SUPPLY CHAIN</w:t>
            </w:r>
            <w:r w:rsidR="0049462E">
              <w:rPr>
                <w:rFonts w:ascii="Calibri" w:hAnsi="Calibri" w:cs="Calibri"/>
                <w:b/>
                <w:bCs/>
              </w:rPr>
              <w:t xml:space="preserve"> </w:t>
            </w:r>
          </w:p>
        </w:tc>
        <w:tc>
          <w:tcPr>
            <w:tcW w:w="5994" w:type="dxa"/>
            <w:shd w:val="clear" w:color="auto" w:fill="auto"/>
          </w:tcPr>
          <w:p w14:paraId="62FC0B65" w14:textId="77777777" w:rsidR="00D212BE" w:rsidRDefault="00136ED8" w:rsidP="00497633">
            <w:pPr>
              <w:jc w:val="both"/>
              <w:rPr>
                <w:rFonts w:ascii="Calibri" w:hAnsi="Calibri" w:cs="Calibri"/>
                <w:b/>
                <w:bCs/>
              </w:rPr>
            </w:pPr>
            <w:r>
              <w:rPr>
                <w:rFonts w:ascii="Calibri" w:hAnsi="Calibri" w:cs="Calibri"/>
                <w:b/>
                <w:bCs/>
              </w:rPr>
              <w:t>MRS.LIVHUWANI MAZIBUKO</w:t>
            </w:r>
          </w:p>
          <w:p w14:paraId="62FC0B66" w14:textId="77777777" w:rsidR="006F305C" w:rsidRPr="00E04E55" w:rsidRDefault="006F305C" w:rsidP="00136ED8">
            <w:pPr>
              <w:jc w:val="both"/>
              <w:rPr>
                <w:rFonts w:ascii="Calibri" w:hAnsi="Calibri" w:cs="Calibri"/>
                <w:b/>
                <w:bCs/>
              </w:rPr>
            </w:pPr>
            <w:r w:rsidRPr="00E04E55">
              <w:rPr>
                <w:rFonts w:ascii="Calibri" w:hAnsi="Calibri" w:cs="Calibri"/>
                <w:b/>
                <w:bCs/>
              </w:rPr>
              <w:t>M</w:t>
            </w:r>
            <w:r w:rsidR="00E66D85">
              <w:rPr>
                <w:rFonts w:ascii="Calibri" w:hAnsi="Calibri" w:cs="Calibri"/>
                <w:b/>
                <w:bCs/>
              </w:rPr>
              <w:t>R</w:t>
            </w:r>
            <w:r w:rsidRPr="00E04E55">
              <w:rPr>
                <w:rFonts w:ascii="Calibri" w:hAnsi="Calibri" w:cs="Calibri"/>
                <w:b/>
                <w:bCs/>
              </w:rPr>
              <w:t xml:space="preserve">. </w:t>
            </w:r>
            <w:r w:rsidR="00136ED8">
              <w:rPr>
                <w:rFonts w:ascii="Calibri" w:hAnsi="Calibri" w:cs="Calibri"/>
                <w:b/>
                <w:bCs/>
              </w:rPr>
              <w:t>VICTOR LESHIBA</w:t>
            </w:r>
          </w:p>
        </w:tc>
      </w:tr>
      <w:tr w:rsidR="00D212BE" w:rsidRPr="00E04E55" w14:paraId="62FC0B6B" w14:textId="77777777" w:rsidTr="00394E73">
        <w:tc>
          <w:tcPr>
            <w:tcW w:w="9242" w:type="dxa"/>
            <w:gridSpan w:val="2"/>
            <w:shd w:val="clear" w:color="auto" w:fill="auto"/>
          </w:tcPr>
          <w:p w14:paraId="62FC0B68" w14:textId="77777777" w:rsidR="00D212BE" w:rsidRPr="00E04E55" w:rsidRDefault="00D212BE" w:rsidP="00497633">
            <w:pPr>
              <w:jc w:val="both"/>
              <w:rPr>
                <w:rFonts w:ascii="Calibri" w:hAnsi="Calibri" w:cs="Calibri"/>
                <w:b/>
                <w:bCs/>
              </w:rPr>
            </w:pPr>
            <w:r w:rsidRPr="00E04E55">
              <w:rPr>
                <w:rFonts w:ascii="Calibri" w:hAnsi="Calibri" w:cs="Calibri"/>
                <w:b/>
                <w:bCs/>
              </w:rPr>
              <w:t xml:space="preserve">NB: </w:t>
            </w:r>
          </w:p>
          <w:p w14:paraId="62FC0B69" w14:textId="77777777" w:rsidR="00D212BE" w:rsidRPr="00E04E55" w:rsidRDefault="00D212BE" w:rsidP="00497633">
            <w:pPr>
              <w:numPr>
                <w:ilvl w:val="0"/>
                <w:numId w:val="23"/>
              </w:numPr>
              <w:jc w:val="both"/>
              <w:rPr>
                <w:rFonts w:ascii="Calibri" w:hAnsi="Calibri" w:cs="Calibri"/>
                <w:b/>
                <w:bCs/>
              </w:rPr>
            </w:pPr>
            <w:r w:rsidRPr="00E04E55">
              <w:rPr>
                <w:rFonts w:ascii="Calibri" w:hAnsi="Calibri" w:cs="Calibri"/>
                <w:b/>
                <w:bCs/>
              </w:rPr>
              <w:t xml:space="preserve">Bid Documentation may be downloaded at </w:t>
            </w:r>
            <w:hyperlink r:id="rId12" w:history="1">
              <w:r w:rsidRPr="00E04E55">
                <w:rPr>
                  <w:rStyle w:val="Hyperlink"/>
                  <w:rFonts w:ascii="Calibri" w:hAnsi="Calibri" w:cs="Calibri"/>
                  <w:b/>
                  <w:bCs/>
                </w:rPr>
                <w:t>www.ecsa.co.za</w:t>
              </w:r>
            </w:hyperlink>
          </w:p>
          <w:p w14:paraId="62FC0B6A" w14:textId="77777777" w:rsidR="00D212BE" w:rsidRPr="00E04E55" w:rsidRDefault="00D212BE" w:rsidP="004D11C0">
            <w:pPr>
              <w:numPr>
                <w:ilvl w:val="0"/>
                <w:numId w:val="23"/>
              </w:numPr>
              <w:jc w:val="both"/>
              <w:rPr>
                <w:rFonts w:ascii="Calibri" w:hAnsi="Calibri" w:cs="Calibri"/>
                <w:b/>
                <w:bCs/>
              </w:rPr>
            </w:pPr>
            <w:r w:rsidRPr="00E04E55">
              <w:rPr>
                <w:rFonts w:ascii="Calibri" w:hAnsi="Calibri" w:cs="Calibri"/>
                <w:b/>
                <w:bCs/>
              </w:rPr>
              <w:t xml:space="preserve">Bidders must ensure that they </w:t>
            </w:r>
            <w:r w:rsidRPr="00E04E55">
              <w:rPr>
                <w:rFonts w:ascii="Calibri" w:hAnsi="Calibri" w:cs="Calibri"/>
                <w:b/>
                <w:bCs/>
                <w:u w:val="single"/>
              </w:rPr>
              <w:t>hand-deliver</w:t>
            </w:r>
            <w:r w:rsidRPr="00E04E55">
              <w:rPr>
                <w:rFonts w:ascii="Calibri" w:hAnsi="Calibri" w:cs="Calibri"/>
                <w:b/>
                <w:bCs/>
              </w:rPr>
              <w:t xml:space="preserve"> and </w:t>
            </w:r>
            <w:r w:rsidR="004521E8" w:rsidRPr="00E04E55">
              <w:rPr>
                <w:rFonts w:ascii="Calibri" w:hAnsi="Calibri" w:cs="Calibri"/>
                <w:b/>
                <w:bCs/>
              </w:rPr>
              <w:t>deposit their</w:t>
            </w:r>
            <w:r w:rsidR="00504D89" w:rsidRPr="00E04E55">
              <w:rPr>
                <w:rFonts w:ascii="Calibri" w:hAnsi="Calibri" w:cs="Calibri"/>
                <w:b/>
                <w:bCs/>
              </w:rPr>
              <w:t xml:space="preserve"> </w:t>
            </w:r>
            <w:r w:rsidRPr="00E04E55">
              <w:rPr>
                <w:rFonts w:ascii="Calibri" w:hAnsi="Calibri" w:cs="Calibri"/>
                <w:b/>
                <w:bCs/>
              </w:rPr>
              <w:t>bids into the Tender Box situated at the reception of the 1</w:t>
            </w:r>
            <w:r w:rsidRPr="00E04E55">
              <w:rPr>
                <w:rFonts w:ascii="Calibri" w:hAnsi="Calibri" w:cs="Calibri"/>
                <w:b/>
                <w:bCs/>
                <w:vertAlign w:val="superscript"/>
              </w:rPr>
              <w:t>st</w:t>
            </w:r>
            <w:r w:rsidRPr="00E04E55">
              <w:rPr>
                <w:rFonts w:ascii="Calibri" w:hAnsi="Calibri" w:cs="Calibri"/>
                <w:b/>
                <w:bCs/>
              </w:rPr>
              <w:t xml:space="preserve"> Floor, which </w:t>
            </w:r>
            <w:r w:rsidR="00176D10" w:rsidRPr="00E04E55">
              <w:rPr>
                <w:rFonts w:ascii="Calibri" w:hAnsi="Calibri" w:cs="Calibri"/>
                <w:b/>
                <w:bCs/>
              </w:rPr>
              <w:t xml:space="preserve">is </w:t>
            </w:r>
            <w:r w:rsidRPr="00E04E55">
              <w:rPr>
                <w:rFonts w:ascii="Calibri" w:hAnsi="Calibri" w:cs="Calibri"/>
                <w:b/>
                <w:bCs/>
              </w:rPr>
              <w:t xml:space="preserve">accessible </w:t>
            </w:r>
            <w:r w:rsidR="00176D10" w:rsidRPr="00E04E55">
              <w:rPr>
                <w:rFonts w:ascii="Calibri" w:hAnsi="Calibri" w:cs="Calibri"/>
                <w:b/>
                <w:bCs/>
              </w:rPr>
              <w:t xml:space="preserve">only between 8:00 and </w:t>
            </w:r>
            <w:r w:rsidRPr="00E04E55">
              <w:rPr>
                <w:rFonts w:ascii="Calibri" w:hAnsi="Calibri" w:cs="Calibri"/>
                <w:b/>
                <w:bCs/>
              </w:rPr>
              <w:t>16:00 during weekdays only.</w:t>
            </w:r>
          </w:p>
        </w:tc>
      </w:tr>
      <w:tr w:rsidR="00D212BE" w:rsidRPr="00E04E55" w14:paraId="62FC0B6E" w14:textId="77777777" w:rsidTr="00394E73">
        <w:tc>
          <w:tcPr>
            <w:tcW w:w="3248" w:type="dxa"/>
            <w:shd w:val="clear" w:color="auto" w:fill="auto"/>
          </w:tcPr>
          <w:p w14:paraId="62FC0B6C" w14:textId="77777777" w:rsidR="00D212BE" w:rsidRPr="00E04E55" w:rsidRDefault="00D212BE" w:rsidP="00497633">
            <w:pPr>
              <w:jc w:val="both"/>
              <w:rPr>
                <w:rFonts w:ascii="Calibri" w:hAnsi="Calibri" w:cs="Calibri"/>
                <w:b/>
                <w:bCs/>
              </w:rPr>
            </w:pPr>
            <w:r w:rsidRPr="00E04E55">
              <w:rPr>
                <w:rFonts w:ascii="Calibri" w:hAnsi="Calibri" w:cs="Calibri"/>
                <w:b/>
                <w:bCs/>
              </w:rPr>
              <w:t>NAME OF BIDDER</w:t>
            </w:r>
          </w:p>
        </w:tc>
        <w:tc>
          <w:tcPr>
            <w:tcW w:w="5994" w:type="dxa"/>
            <w:shd w:val="clear" w:color="auto" w:fill="auto"/>
          </w:tcPr>
          <w:p w14:paraId="62FC0B6D" w14:textId="77777777" w:rsidR="00D212BE" w:rsidRPr="00E04E55" w:rsidRDefault="00D212BE" w:rsidP="00497633">
            <w:pPr>
              <w:jc w:val="both"/>
              <w:rPr>
                <w:rFonts w:ascii="Calibri" w:hAnsi="Calibri" w:cs="Calibri"/>
                <w:b/>
                <w:bCs/>
              </w:rPr>
            </w:pPr>
          </w:p>
        </w:tc>
      </w:tr>
      <w:tr w:rsidR="00D212BE" w:rsidRPr="00E04E55" w14:paraId="62FC0B71" w14:textId="77777777" w:rsidTr="00394E73">
        <w:tc>
          <w:tcPr>
            <w:tcW w:w="3248" w:type="dxa"/>
            <w:shd w:val="clear" w:color="auto" w:fill="auto"/>
          </w:tcPr>
          <w:p w14:paraId="62FC0B6F" w14:textId="77777777" w:rsidR="00D212BE" w:rsidRPr="00E04E55" w:rsidRDefault="00D212BE" w:rsidP="00497633">
            <w:pPr>
              <w:jc w:val="both"/>
              <w:rPr>
                <w:rFonts w:ascii="Calibri" w:hAnsi="Calibri" w:cs="Calibri"/>
                <w:b/>
                <w:bCs/>
              </w:rPr>
            </w:pPr>
            <w:r w:rsidRPr="00E04E55">
              <w:rPr>
                <w:rFonts w:ascii="Calibri" w:hAnsi="Calibri" w:cs="Calibri"/>
                <w:b/>
                <w:bCs/>
              </w:rPr>
              <w:t>CONTACT PERSON</w:t>
            </w:r>
          </w:p>
        </w:tc>
        <w:tc>
          <w:tcPr>
            <w:tcW w:w="5994" w:type="dxa"/>
            <w:shd w:val="clear" w:color="auto" w:fill="auto"/>
          </w:tcPr>
          <w:p w14:paraId="62FC0B70" w14:textId="77777777" w:rsidR="00D212BE" w:rsidRPr="00E04E55" w:rsidRDefault="00D212BE" w:rsidP="00497633">
            <w:pPr>
              <w:jc w:val="both"/>
              <w:rPr>
                <w:rFonts w:ascii="Calibri" w:hAnsi="Calibri" w:cs="Calibri"/>
                <w:b/>
                <w:bCs/>
              </w:rPr>
            </w:pPr>
          </w:p>
        </w:tc>
      </w:tr>
      <w:tr w:rsidR="00D212BE" w:rsidRPr="00E04E55" w14:paraId="62FC0B74" w14:textId="77777777" w:rsidTr="00394E73">
        <w:tc>
          <w:tcPr>
            <w:tcW w:w="3248" w:type="dxa"/>
            <w:shd w:val="clear" w:color="auto" w:fill="auto"/>
          </w:tcPr>
          <w:p w14:paraId="62FC0B72" w14:textId="77777777" w:rsidR="00D212BE" w:rsidRPr="00E04E55" w:rsidRDefault="00D212BE" w:rsidP="00497633">
            <w:pPr>
              <w:jc w:val="both"/>
              <w:rPr>
                <w:rFonts w:ascii="Calibri" w:hAnsi="Calibri" w:cs="Calibri"/>
                <w:b/>
                <w:bCs/>
              </w:rPr>
            </w:pPr>
            <w:r w:rsidRPr="00E04E55">
              <w:rPr>
                <w:rFonts w:ascii="Calibri" w:hAnsi="Calibri" w:cs="Calibri"/>
                <w:b/>
                <w:bCs/>
              </w:rPr>
              <w:t>EMAIL ADDRESS</w:t>
            </w:r>
          </w:p>
        </w:tc>
        <w:tc>
          <w:tcPr>
            <w:tcW w:w="5994" w:type="dxa"/>
            <w:shd w:val="clear" w:color="auto" w:fill="auto"/>
          </w:tcPr>
          <w:p w14:paraId="62FC0B73" w14:textId="77777777" w:rsidR="00D212BE" w:rsidRPr="00E04E55" w:rsidRDefault="00D212BE" w:rsidP="00497633">
            <w:pPr>
              <w:jc w:val="both"/>
              <w:rPr>
                <w:rFonts w:ascii="Calibri" w:hAnsi="Calibri" w:cs="Calibri"/>
                <w:b/>
                <w:bCs/>
              </w:rPr>
            </w:pPr>
          </w:p>
        </w:tc>
      </w:tr>
      <w:tr w:rsidR="00D212BE" w:rsidRPr="00E04E55" w14:paraId="62FC0B77" w14:textId="77777777" w:rsidTr="00394E73">
        <w:tc>
          <w:tcPr>
            <w:tcW w:w="3248" w:type="dxa"/>
            <w:shd w:val="clear" w:color="auto" w:fill="auto"/>
          </w:tcPr>
          <w:p w14:paraId="62FC0B75" w14:textId="77777777" w:rsidR="00D212BE" w:rsidRPr="00E04E55" w:rsidRDefault="00D212BE" w:rsidP="00497633">
            <w:pPr>
              <w:jc w:val="both"/>
              <w:rPr>
                <w:rFonts w:ascii="Calibri" w:hAnsi="Calibri" w:cs="Calibri"/>
                <w:b/>
                <w:bCs/>
              </w:rPr>
            </w:pPr>
            <w:r w:rsidRPr="00E04E55">
              <w:rPr>
                <w:rFonts w:ascii="Calibri" w:hAnsi="Calibri" w:cs="Calibri"/>
                <w:b/>
                <w:bCs/>
              </w:rPr>
              <w:t>CONTACT NUMBER</w:t>
            </w:r>
          </w:p>
        </w:tc>
        <w:tc>
          <w:tcPr>
            <w:tcW w:w="5994" w:type="dxa"/>
            <w:shd w:val="clear" w:color="auto" w:fill="auto"/>
          </w:tcPr>
          <w:p w14:paraId="62FC0B76" w14:textId="77777777" w:rsidR="00D212BE" w:rsidRPr="00E04E55" w:rsidRDefault="00D212BE" w:rsidP="00497633">
            <w:pPr>
              <w:jc w:val="both"/>
              <w:rPr>
                <w:rFonts w:ascii="Calibri" w:hAnsi="Calibri" w:cs="Calibri"/>
                <w:b/>
                <w:bCs/>
              </w:rPr>
            </w:pPr>
          </w:p>
        </w:tc>
      </w:tr>
      <w:tr w:rsidR="00D212BE" w:rsidRPr="00E04E55" w14:paraId="62FC0B7A" w14:textId="77777777" w:rsidTr="00394E73">
        <w:tc>
          <w:tcPr>
            <w:tcW w:w="3248" w:type="dxa"/>
            <w:shd w:val="clear" w:color="auto" w:fill="auto"/>
          </w:tcPr>
          <w:p w14:paraId="62FC0B78" w14:textId="77777777" w:rsidR="00D212BE" w:rsidRPr="00E04E55" w:rsidRDefault="00D212BE" w:rsidP="00497633">
            <w:pPr>
              <w:jc w:val="both"/>
              <w:rPr>
                <w:rFonts w:ascii="Calibri" w:hAnsi="Calibri" w:cs="Calibri"/>
                <w:b/>
                <w:bCs/>
              </w:rPr>
            </w:pPr>
            <w:r w:rsidRPr="00E04E55">
              <w:rPr>
                <w:rFonts w:ascii="Calibri" w:hAnsi="Calibri" w:cs="Calibri"/>
                <w:b/>
                <w:bCs/>
              </w:rPr>
              <w:t>FAX NUMBER</w:t>
            </w:r>
          </w:p>
        </w:tc>
        <w:tc>
          <w:tcPr>
            <w:tcW w:w="5994" w:type="dxa"/>
            <w:shd w:val="clear" w:color="auto" w:fill="auto"/>
          </w:tcPr>
          <w:p w14:paraId="62FC0B79" w14:textId="77777777" w:rsidR="00D212BE" w:rsidRPr="00E04E55" w:rsidRDefault="00D212BE" w:rsidP="00497633">
            <w:pPr>
              <w:jc w:val="both"/>
              <w:rPr>
                <w:rFonts w:ascii="Calibri" w:hAnsi="Calibri" w:cs="Calibri"/>
                <w:b/>
                <w:bCs/>
              </w:rPr>
            </w:pPr>
          </w:p>
        </w:tc>
      </w:tr>
    </w:tbl>
    <w:p w14:paraId="62FC0B7B" w14:textId="77777777" w:rsidR="00D212BE" w:rsidRPr="00E04E55" w:rsidRDefault="00D212BE" w:rsidP="00D212BE">
      <w:pPr>
        <w:jc w:val="both"/>
        <w:rPr>
          <w:rFonts w:ascii="Calibri" w:hAnsi="Calibri" w:cs="Calibri"/>
          <w:b/>
          <w:bCs/>
        </w:rPr>
      </w:pPr>
    </w:p>
    <w:p w14:paraId="62FC0B7C" w14:textId="77777777" w:rsidR="00D212BE" w:rsidRPr="00E04E55" w:rsidRDefault="00D212BE" w:rsidP="00D212BE">
      <w:pPr>
        <w:jc w:val="both"/>
        <w:rPr>
          <w:rFonts w:ascii="Calibri" w:hAnsi="Calibri" w:cs="Calibri"/>
          <w:b/>
          <w:bCs/>
        </w:rPr>
      </w:pPr>
    </w:p>
    <w:p w14:paraId="62FC0B7D" w14:textId="77777777" w:rsidR="00D212BE" w:rsidRPr="00E04E55" w:rsidRDefault="00D212BE" w:rsidP="00D212BE">
      <w:pPr>
        <w:jc w:val="both"/>
        <w:rPr>
          <w:rFonts w:ascii="Calibri" w:hAnsi="Calibri" w:cs="Calibri"/>
          <w:b/>
          <w:bCs/>
        </w:rPr>
      </w:pPr>
    </w:p>
    <w:p w14:paraId="62FC0B7E" w14:textId="77777777" w:rsidR="00D212BE" w:rsidRPr="00E04E55" w:rsidRDefault="00D212BE" w:rsidP="00D212BE">
      <w:pPr>
        <w:jc w:val="both"/>
        <w:rPr>
          <w:rFonts w:ascii="Calibri" w:hAnsi="Calibri" w:cs="Calibri"/>
          <w:b/>
          <w:bCs/>
        </w:rPr>
      </w:pPr>
    </w:p>
    <w:p w14:paraId="62FC0B7F" w14:textId="77777777" w:rsidR="00D212BE" w:rsidRPr="00E04E55" w:rsidRDefault="00D212BE" w:rsidP="00D212BE">
      <w:pPr>
        <w:jc w:val="both"/>
        <w:rPr>
          <w:rFonts w:ascii="Calibri" w:hAnsi="Calibri" w:cs="Calibri"/>
          <w:b/>
          <w:bCs/>
        </w:rPr>
      </w:pPr>
    </w:p>
    <w:p w14:paraId="62FC0B80" w14:textId="77777777" w:rsidR="00D212BE" w:rsidRPr="00E04E55" w:rsidRDefault="00D212BE" w:rsidP="00D212BE">
      <w:pPr>
        <w:jc w:val="both"/>
        <w:rPr>
          <w:rFonts w:ascii="Calibri" w:hAnsi="Calibri" w:cs="Calibri"/>
          <w:b/>
          <w:bCs/>
        </w:rPr>
      </w:pPr>
    </w:p>
    <w:p w14:paraId="62FC0B81" w14:textId="77777777" w:rsidR="00D212BE" w:rsidRPr="00E04E55" w:rsidRDefault="00D212BE" w:rsidP="00D212BE">
      <w:pPr>
        <w:jc w:val="both"/>
        <w:rPr>
          <w:rFonts w:ascii="Calibri" w:hAnsi="Calibri" w:cs="Calibri"/>
          <w:b/>
          <w:bCs/>
        </w:rPr>
      </w:pPr>
    </w:p>
    <w:p w14:paraId="62FC0B82" w14:textId="77777777" w:rsidR="00D212BE" w:rsidRPr="00E04E55" w:rsidRDefault="00D212BE" w:rsidP="00D212BE">
      <w:pPr>
        <w:jc w:val="both"/>
        <w:rPr>
          <w:rFonts w:ascii="Calibri" w:hAnsi="Calibri" w:cs="Calibri"/>
          <w:b/>
          <w:bCs/>
        </w:rPr>
      </w:pPr>
    </w:p>
    <w:p w14:paraId="62FC0B83" w14:textId="77777777" w:rsidR="00D212BE" w:rsidRPr="00E04E55" w:rsidRDefault="00D212BE" w:rsidP="00D212BE">
      <w:pPr>
        <w:jc w:val="both"/>
        <w:rPr>
          <w:rFonts w:ascii="Calibri" w:hAnsi="Calibri" w:cs="Calibri"/>
          <w:b/>
          <w:bCs/>
        </w:rPr>
      </w:pPr>
    </w:p>
    <w:p w14:paraId="62FC0B84" w14:textId="77777777" w:rsidR="00D212BE" w:rsidRPr="00E04E55" w:rsidRDefault="00D212BE" w:rsidP="00D212BE">
      <w:pPr>
        <w:jc w:val="both"/>
        <w:rPr>
          <w:rFonts w:ascii="Calibri" w:hAnsi="Calibri" w:cs="Calibri"/>
          <w:b/>
          <w:bCs/>
        </w:rPr>
      </w:pPr>
    </w:p>
    <w:p w14:paraId="62FC0B85" w14:textId="77777777" w:rsidR="00D212BE" w:rsidRPr="00E04E55" w:rsidRDefault="00D212BE" w:rsidP="00D212BE">
      <w:pPr>
        <w:jc w:val="both"/>
        <w:rPr>
          <w:rFonts w:ascii="Calibri" w:hAnsi="Calibri" w:cs="Calibri"/>
          <w:b/>
          <w:bCs/>
        </w:rPr>
      </w:pPr>
    </w:p>
    <w:p w14:paraId="62FC0B86" w14:textId="77777777" w:rsidR="00566497" w:rsidRDefault="00566497" w:rsidP="00D212BE">
      <w:pPr>
        <w:spacing w:before="318" w:line="285" w:lineRule="exact"/>
        <w:textAlignment w:val="baseline"/>
        <w:rPr>
          <w:rFonts w:ascii="Calibri" w:eastAsia="Tahoma" w:hAnsi="Calibri" w:cs="Calibri"/>
          <w:b/>
          <w:color w:val="000000"/>
          <w:sz w:val="23"/>
        </w:rPr>
      </w:pPr>
    </w:p>
    <w:p w14:paraId="62FC0B87" w14:textId="77777777" w:rsidR="00D212BE" w:rsidRPr="00E04E55" w:rsidRDefault="00D212BE" w:rsidP="00D212BE">
      <w:pPr>
        <w:spacing w:before="318" w:line="285" w:lineRule="exact"/>
        <w:textAlignment w:val="baseline"/>
        <w:rPr>
          <w:rFonts w:ascii="Calibri" w:eastAsia="Tahoma" w:hAnsi="Calibri" w:cs="Calibri"/>
          <w:b/>
          <w:color w:val="000000"/>
          <w:sz w:val="23"/>
        </w:rPr>
      </w:pPr>
      <w:r w:rsidRPr="00E04E55">
        <w:rPr>
          <w:rFonts w:ascii="Calibri" w:eastAsia="Tahoma" w:hAnsi="Calibri" w:cs="Calibri"/>
          <w:b/>
          <w:color w:val="000000"/>
          <w:sz w:val="23"/>
        </w:rPr>
        <w:t>CONTENTS</w:t>
      </w:r>
    </w:p>
    <w:p w14:paraId="62FC0B88" w14:textId="77777777" w:rsidR="00D212BE" w:rsidRPr="00E04E55" w:rsidRDefault="00D212BE" w:rsidP="00D212BE">
      <w:pPr>
        <w:spacing w:before="318" w:line="285" w:lineRule="exact"/>
        <w:textAlignment w:val="baseline"/>
        <w:rPr>
          <w:rFonts w:ascii="Calibri" w:eastAsia="Tahoma" w:hAnsi="Calibri" w:cs="Calibri"/>
          <w:b/>
          <w:color w:val="000000"/>
          <w:sz w:val="23"/>
        </w:rPr>
      </w:pPr>
      <w:r w:rsidRPr="00E04E55">
        <w:rPr>
          <w:rFonts w:ascii="Calibri" w:eastAsia="Tahoma" w:hAnsi="Calibri" w:cs="Calibri"/>
          <w:color w:val="000000"/>
          <w:spacing w:val="1"/>
          <w:sz w:val="18"/>
        </w:rPr>
        <w:t xml:space="preserve">Tender notice and </w:t>
      </w:r>
      <w:r w:rsidR="00A650BD" w:rsidRPr="00E04E55">
        <w:rPr>
          <w:rFonts w:ascii="Calibri" w:eastAsia="Tahoma" w:hAnsi="Calibri" w:cs="Calibri"/>
          <w:color w:val="000000"/>
          <w:spacing w:val="1"/>
          <w:sz w:val="18"/>
        </w:rPr>
        <w:t xml:space="preserve">invitation to tender </w:t>
      </w:r>
      <w:r w:rsidR="00A650BD" w:rsidRPr="00E04E55">
        <w:rPr>
          <w:rFonts w:ascii="Calibri" w:eastAsia="Tahoma" w:hAnsi="Calibri" w:cs="Calibri"/>
          <w:color w:val="000000"/>
          <w:spacing w:val="1"/>
          <w:sz w:val="18"/>
        </w:rPr>
        <w:tab/>
      </w:r>
      <w:r w:rsidR="00A650BD" w:rsidRPr="00E04E55">
        <w:rPr>
          <w:rFonts w:ascii="Calibri" w:eastAsia="Tahoma" w:hAnsi="Calibri" w:cs="Calibri"/>
          <w:color w:val="000000"/>
          <w:spacing w:val="1"/>
          <w:sz w:val="18"/>
        </w:rPr>
        <w:tab/>
      </w:r>
      <w:r w:rsidR="00A650BD" w:rsidRPr="00E04E55">
        <w:rPr>
          <w:rFonts w:ascii="Calibri" w:eastAsia="Tahoma" w:hAnsi="Calibri" w:cs="Calibri"/>
          <w:color w:val="000000"/>
          <w:spacing w:val="1"/>
          <w:sz w:val="18"/>
        </w:rPr>
        <w:tab/>
      </w:r>
      <w:r w:rsidR="00A650BD" w:rsidRPr="00E04E55">
        <w:rPr>
          <w:rFonts w:ascii="Calibri" w:eastAsia="Tahoma" w:hAnsi="Calibri" w:cs="Calibri"/>
          <w:color w:val="000000"/>
          <w:spacing w:val="1"/>
          <w:sz w:val="18"/>
        </w:rPr>
        <w:tab/>
      </w:r>
      <w:r w:rsidR="00A650BD" w:rsidRPr="00E04E55">
        <w:rPr>
          <w:rFonts w:ascii="Calibri" w:eastAsia="Tahoma" w:hAnsi="Calibri" w:cs="Calibri"/>
          <w:color w:val="000000"/>
          <w:spacing w:val="1"/>
          <w:sz w:val="18"/>
        </w:rPr>
        <w:tab/>
      </w:r>
      <w:r w:rsidR="00A650BD" w:rsidRPr="00E04E55">
        <w:rPr>
          <w:rFonts w:ascii="Calibri" w:eastAsia="Tahoma" w:hAnsi="Calibri" w:cs="Calibri"/>
          <w:color w:val="000000"/>
          <w:spacing w:val="1"/>
          <w:sz w:val="18"/>
        </w:rPr>
        <w:tab/>
      </w:r>
      <w:r w:rsidR="00A650BD" w:rsidRPr="00E04E55">
        <w:rPr>
          <w:rFonts w:ascii="Calibri" w:eastAsia="Tahoma" w:hAnsi="Calibri" w:cs="Calibri"/>
          <w:color w:val="000000"/>
          <w:spacing w:val="1"/>
          <w:sz w:val="18"/>
        </w:rPr>
        <w:tab/>
      </w:r>
      <w:r w:rsidR="00A650BD" w:rsidRPr="00E04E55">
        <w:rPr>
          <w:rFonts w:ascii="Calibri" w:eastAsia="Tahoma" w:hAnsi="Calibri" w:cs="Calibri"/>
          <w:color w:val="000000"/>
          <w:spacing w:val="1"/>
          <w:sz w:val="18"/>
        </w:rPr>
        <w:tab/>
      </w:r>
      <w:r w:rsidRPr="00E04E55">
        <w:rPr>
          <w:rFonts w:ascii="Calibri" w:eastAsia="Tahoma" w:hAnsi="Calibri" w:cs="Calibri"/>
          <w:color w:val="000000"/>
          <w:spacing w:val="1"/>
          <w:sz w:val="18"/>
        </w:rPr>
        <w:t>1</w:t>
      </w:r>
    </w:p>
    <w:p w14:paraId="62FC0B89" w14:textId="77777777" w:rsidR="00D212BE" w:rsidRPr="00E04E55" w:rsidRDefault="00D212BE" w:rsidP="00D212BE">
      <w:pPr>
        <w:spacing w:before="280" w:line="251" w:lineRule="exact"/>
        <w:textAlignment w:val="baseline"/>
        <w:rPr>
          <w:rFonts w:ascii="Calibri" w:eastAsia="Tahoma" w:hAnsi="Calibri" w:cs="Calibri"/>
          <w:b/>
          <w:color w:val="000000"/>
          <w:spacing w:val="12"/>
          <w:sz w:val="18"/>
        </w:rPr>
      </w:pPr>
      <w:r w:rsidRPr="00E04E55">
        <w:rPr>
          <w:rFonts w:ascii="Calibri" w:eastAsia="Tahoma" w:hAnsi="Calibri" w:cs="Calibri"/>
          <w:color w:val="000000"/>
          <w:spacing w:val="2"/>
          <w:sz w:val="18"/>
        </w:rPr>
        <w:t>Checklist of returnable documents and attachments</w:t>
      </w:r>
      <w:r w:rsidR="00A650BD" w:rsidRPr="00E04E55">
        <w:rPr>
          <w:rFonts w:ascii="Calibri" w:eastAsia="Tahoma" w:hAnsi="Calibri" w:cs="Calibri"/>
          <w:color w:val="000000"/>
          <w:spacing w:val="2"/>
          <w:sz w:val="18"/>
        </w:rPr>
        <w:tab/>
      </w:r>
      <w:r w:rsidR="00A650BD" w:rsidRPr="00E04E55">
        <w:rPr>
          <w:rFonts w:ascii="Calibri" w:eastAsia="Tahoma" w:hAnsi="Calibri" w:cs="Calibri"/>
          <w:color w:val="000000"/>
          <w:spacing w:val="2"/>
          <w:sz w:val="18"/>
        </w:rPr>
        <w:tab/>
      </w:r>
      <w:r w:rsidR="00A650BD" w:rsidRPr="00E04E55">
        <w:rPr>
          <w:rFonts w:ascii="Calibri" w:eastAsia="Tahoma" w:hAnsi="Calibri" w:cs="Calibri"/>
          <w:color w:val="000000"/>
          <w:spacing w:val="2"/>
          <w:sz w:val="18"/>
        </w:rPr>
        <w:tab/>
      </w:r>
      <w:r w:rsidR="00A650BD" w:rsidRPr="00E04E55">
        <w:rPr>
          <w:rFonts w:ascii="Calibri" w:eastAsia="Tahoma" w:hAnsi="Calibri" w:cs="Calibri"/>
          <w:color w:val="000000"/>
          <w:spacing w:val="2"/>
          <w:sz w:val="18"/>
        </w:rPr>
        <w:tab/>
      </w:r>
      <w:r w:rsidR="00A650BD" w:rsidRPr="00E04E55">
        <w:rPr>
          <w:rFonts w:ascii="Calibri" w:eastAsia="Tahoma" w:hAnsi="Calibri" w:cs="Calibri"/>
          <w:color w:val="000000"/>
          <w:spacing w:val="2"/>
          <w:sz w:val="18"/>
        </w:rPr>
        <w:tab/>
      </w:r>
      <w:r w:rsidR="00A650BD" w:rsidRPr="00E04E55">
        <w:rPr>
          <w:rFonts w:ascii="Calibri" w:eastAsia="Tahoma" w:hAnsi="Calibri" w:cs="Calibri"/>
          <w:color w:val="000000"/>
          <w:spacing w:val="2"/>
          <w:sz w:val="18"/>
        </w:rPr>
        <w:tab/>
        <w:t>3</w:t>
      </w:r>
    </w:p>
    <w:p w14:paraId="62FC0B8A" w14:textId="77777777"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Invitation to Bid</w:t>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r>
      <w:r w:rsidRPr="00E04E55">
        <w:rPr>
          <w:rFonts w:ascii="Calibri" w:eastAsia="Tahoma" w:hAnsi="Calibri" w:cs="Calibri"/>
          <w:color w:val="000000"/>
          <w:spacing w:val="2"/>
          <w:sz w:val="18"/>
        </w:rPr>
        <w:tab/>
        <w:t>4</w:t>
      </w:r>
    </w:p>
    <w:p w14:paraId="62FC0B8B" w14:textId="77777777"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Cert</w:t>
      </w:r>
      <w:r w:rsidR="00D11E6E">
        <w:rPr>
          <w:rFonts w:ascii="Calibri" w:eastAsia="Tahoma" w:hAnsi="Calibri" w:cs="Calibri"/>
          <w:color w:val="000000"/>
          <w:spacing w:val="2"/>
          <w:sz w:val="18"/>
        </w:rPr>
        <w:t>ificate of Authority</w:t>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t>5</w:t>
      </w:r>
    </w:p>
    <w:p w14:paraId="62FC0B8C" w14:textId="77777777"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 xml:space="preserve">Tax Clearance </w:t>
      </w:r>
      <w:r w:rsidR="00D11E6E">
        <w:rPr>
          <w:rFonts w:ascii="Calibri" w:eastAsia="Tahoma" w:hAnsi="Calibri" w:cs="Calibri"/>
          <w:color w:val="000000"/>
          <w:spacing w:val="2"/>
          <w:sz w:val="18"/>
        </w:rPr>
        <w:t>Certificate Requirements</w:t>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t>5</w:t>
      </w:r>
    </w:p>
    <w:p w14:paraId="62FC0B8D" w14:textId="77777777"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Dec</w:t>
      </w:r>
      <w:r w:rsidR="00D11E6E">
        <w:rPr>
          <w:rFonts w:ascii="Calibri" w:eastAsia="Tahoma" w:hAnsi="Calibri" w:cs="Calibri"/>
          <w:color w:val="000000"/>
          <w:spacing w:val="2"/>
          <w:sz w:val="18"/>
        </w:rPr>
        <w:t>laration of Interest</w:t>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t>6</w:t>
      </w:r>
    </w:p>
    <w:p w14:paraId="62FC0B8E" w14:textId="77777777"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P</w:t>
      </w:r>
      <w:r w:rsidR="00715D52">
        <w:rPr>
          <w:rFonts w:ascii="Calibri" w:eastAsia="Tahoma" w:hAnsi="Calibri" w:cs="Calibri"/>
          <w:color w:val="000000"/>
          <w:spacing w:val="2"/>
          <w:sz w:val="18"/>
        </w:rPr>
        <w:t>P</w:t>
      </w:r>
      <w:r w:rsidRPr="00E04E55">
        <w:rPr>
          <w:rFonts w:ascii="Calibri" w:eastAsia="Tahoma" w:hAnsi="Calibri" w:cs="Calibri"/>
          <w:color w:val="000000"/>
          <w:spacing w:val="2"/>
          <w:sz w:val="18"/>
        </w:rPr>
        <w:t>PFA Claim</w:t>
      </w:r>
      <w:r w:rsidR="00D11E6E">
        <w:rPr>
          <w:rFonts w:ascii="Calibri" w:eastAsia="Tahoma" w:hAnsi="Calibri" w:cs="Calibri"/>
          <w:color w:val="000000"/>
          <w:spacing w:val="2"/>
          <w:sz w:val="18"/>
        </w:rPr>
        <w:t xml:space="preserve"> Form</w:t>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t>7-8</w:t>
      </w:r>
    </w:p>
    <w:p w14:paraId="62FC0B8F" w14:textId="77777777"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Points</w:t>
      </w:r>
      <w:r w:rsidR="00D11E6E">
        <w:rPr>
          <w:rFonts w:ascii="Calibri" w:eastAsia="Tahoma" w:hAnsi="Calibri" w:cs="Calibri"/>
          <w:color w:val="000000"/>
          <w:spacing w:val="2"/>
          <w:sz w:val="18"/>
        </w:rPr>
        <w:t xml:space="preserve"> awarded for B-BBEE</w:t>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t>8</w:t>
      </w:r>
    </w:p>
    <w:p w14:paraId="62FC0B90" w14:textId="77777777"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lastRenderedPageBreak/>
        <w:t>Declaration: Bidd</w:t>
      </w:r>
      <w:r w:rsidR="00D11E6E">
        <w:rPr>
          <w:rFonts w:ascii="Calibri" w:eastAsia="Tahoma" w:hAnsi="Calibri" w:cs="Calibri"/>
          <w:color w:val="000000"/>
          <w:spacing w:val="2"/>
          <w:sz w:val="18"/>
        </w:rPr>
        <w:t>er’s Past Practices</w:t>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t>9-10</w:t>
      </w:r>
    </w:p>
    <w:p w14:paraId="62FC0B91" w14:textId="77777777" w:rsidR="003D1E65"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Certificate of Indepen</w:t>
      </w:r>
      <w:r w:rsidR="00D11E6E">
        <w:rPr>
          <w:rFonts w:ascii="Calibri" w:eastAsia="Tahoma" w:hAnsi="Calibri" w:cs="Calibri"/>
          <w:color w:val="000000"/>
          <w:spacing w:val="2"/>
          <w:sz w:val="18"/>
        </w:rPr>
        <w:t>dent Bid Determination</w:t>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r>
      <w:r w:rsidR="00D11E6E">
        <w:rPr>
          <w:rFonts w:ascii="Calibri" w:eastAsia="Tahoma" w:hAnsi="Calibri" w:cs="Calibri"/>
          <w:color w:val="000000"/>
          <w:spacing w:val="2"/>
          <w:sz w:val="18"/>
        </w:rPr>
        <w:tab/>
        <w:t>11</w:t>
      </w:r>
    </w:p>
    <w:p w14:paraId="62FC0B92" w14:textId="77777777" w:rsidR="003D1E65" w:rsidRPr="00E04E55" w:rsidRDefault="00524DC3" w:rsidP="00D212BE">
      <w:pPr>
        <w:tabs>
          <w:tab w:val="left" w:pos="1152"/>
        </w:tabs>
        <w:spacing w:before="195" w:line="225" w:lineRule="exact"/>
        <w:textAlignment w:val="baseline"/>
        <w:rPr>
          <w:rFonts w:ascii="Calibri" w:eastAsia="Tahoma" w:hAnsi="Calibri" w:cs="Calibri"/>
          <w:color w:val="000000"/>
          <w:spacing w:val="2"/>
          <w:sz w:val="18"/>
        </w:rPr>
      </w:pPr>
      <w:r>
        <w:rPr>
          <w:rFonts w:ascii="Calibri" w:eastAsia="Tahoma" w:hAnsi="Calibri" w:cs="Calibri"/>
          <w:color w:val="000000"/>
          <w:spacing w:val="2"/>
          <w:sz w:val="18"/>
        </w:rPr>
        <w:t>Company Profile</w:t>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t>12</w:t>
      </w:r>
    </w:p>
    <w:p w14:paraId="62FC0B93" w14:textId="77777777" w:rsidR="003D1E65" w:rsidRDefault="003D1E65"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Performance of Similar Wor</w:t>
      </w:r>
      <w:r w:rsidR="00524DC3">
        <w:rPr>
          <w:rFonts w:ascii="Calibri" w:eastAsia="Tahoma" w:hAnsi="Calibri" w:cs="Calibri"/>
          <w:color w:val="000000"/>
          <w:spacing w:val="2"/>
          <w:sz w:val="18"/>
        </w:rPr>
        <w:t>k</w:t>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t>12</w:t>
      </w:r>
    </w:p>
    <w:p w14:paraId="62FC0B94" w14:textId="77777777" w:rsidR="003D1E65" w:rsidRPr="00E04E55" w:rsidRDefault="00524DC3" w:rsidP="00D212BE">
      <w:pPr>
        <w:tabs>
          <w:tab w:val="left" w:pos="1152"/>
        </w:tabs>
        <w:spacing w:before="195" w:line="225" w:lineRule="exact"/>
        <w:textAlignment w:val="baseline"/>
        <w:rPr>
          <w:rFonts w:ascii="Calibri" w:eastAsia="Tahoma" w:hAnsi="Calibri" w:cs="Calibri"/>
          <w:color w:val="000000"/>
          <w:spacing w:val="2"/>
          <w:sz w:val="18"/>
        </w:rPr>
      </w:pPr>
      <w:r>
        <w:rPr>
          <w:rFonts w:ascii="Calibri" w:eastAsia="Tahoma" w:hAnsi="Calibri" w:cs="Calibri"/>
          <w:color w:val="000000"/>
          <w:spacing w:val="2"/>
          <w:sz w:val="18"/>
        </w:rPr>
        <w:t>Pricing</w:t>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r>
      <w:r>
        <w:rPr>
          <w:rFonts w:ascii="Calibri" w:eastAsia="Tahoma" w:hAnsi="Calibri" w:cs="Calibri"/>
          <w:color w:val="000000"/>
          <w:spacing w:val="2"/>
          <w:sz w:val="18"/>
        </w:rPr>
        <w:tab/>
        <w:t>12</w:t>
      </w:r>
    </w:p>
    <w:p w14:paraId="62FC0B95" w14:textId="77777777" w:rsidR="003D1E65" w:rsidRPr="00E04E55" w:rsidRDefault="003D1E65" w:rsidP="00D212BE">
      <w:pPr>
        <w:tabs>
          <w:tab w:val="left" w:pos="1152"/>
        </w:tabs>
        <w:spacing w:before="195" w:line="225" w:lineRule="exact"/>
        <w:textAlignment w:val="baseline"/>
        <w:rPr>
          <w:rFonts w:ascii="Calibri" w:eastAsia="Tahoma" w:hAnsi="Calibri" w:cs="Calibri"/>
          <w:color w:val="000000"/>
          <w:spacing w:val="2"/>
          <w:sz w:val="18"/>
        </w:rPr>
      </w:pPr>
      <w:r w:rsidRPr="00E04E55">
        <w:rPr>
          <w:rFonts w:ascii="Calibri" w:eastAsia="Tahoma" w:hAnsi="Calibri" w:cs="Calibri"/>
          <w:color w:val="000000"/>
          <w:spacing w:val="2"/>
          <w:sz w:val="18"/>
        </w:rPr>
        <w:t>Scope of Servi</w:t>
      </w:r>
      <w:r w:rsidR="00BA7F7D">
        <w:rPr>
          <w:rFonts w:ascii="Calibri" w:eastAsia="Tahoma" w:hAnsi="Calibri" w:cs="Calibri"/>
          <w:color w:val="000000"/>
          <w:spacing w:val="2"/>
          <w:sz w:val="18"/>
        </w:rPr>
        <w:t>ce/</w:t>
      </w:r>
      <w:r w:rsidR="00524DC3">
        <w:rPr>
          <w:rFonts w:ascii="Calibri" w:eastAsia="Tahoma" w:hAnsi="Calibri" w:cs="Calibri"/>
          <w:color w:val="000000"/>
          <w:spacing w:val="2"/>
          <w:sz w:val="18"/>
        </w:rPr>
        <w:t xml:space="preserve"> Terms of Reference</w:t>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r>
      <w:r w:rsidR="00524DC3">
        <w:rPr>
          <w:rFonts w:ascii="Calibri" w:eastAsia="Tahoma" w:hAnsi="Calibri" w:cs="Calibri"/>
          <w:color w:val="000000"/>
          <w:spacing w:val="2"/>
          <w:sz w:val="18"/>
        </w:rPr>
        <w:tab/>
        <w:t>13-</w:t>
      </w:r>
      <w:r w:rsidR="003A7679">
        <w:rPr>
          <w:rFonts w:ascii="Calibri" w:eastAsia="Tahoma" w:hAnsi="Calibri" w:cs="Calibri"/>
          <w:color w:val="000000"/>
          <w:spacing w:val="2"/>
          <w:sz w:val="18"/>
        </w:rPr>
        <w:t>15</w:t>
      </w:r>
    </w:p>
    <w:p w14:paraId="62FC0B96" w14:textId="77777777"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p>
    <w:p w14:paraId="62FC0B97" w14:textId="77777777" w:rsidR="00A650BD" w:rsidRPr="00E04E55" w:rsidRDefault="00A650BD" w:rsidP="00D212BE">
      <w:pPr>
        <w:tabs>
          <w:tab w:val="left" w:pos="1152"/>
        </w:tabs>
        <w:spacing w:before="195" w:line="225" w:lineRule="exact"/>
        <w:textAlignment w:val="baseline"/>
        <w:rPr>
          <w:rFonts w:ascii="Calibri" w:eastAsia="Tahoma" w:hAnsi="Calibri" w:cs="Calibri"/>
          <w:color w:val="000000"/>
          <w:spacing w:val="2"/>
          <w:sz w:val="18"/>
        </w:rPr>
      </w:pPr>
    </w:p>
    <w:p w14:paraId="62FC0B98" w14:textId="77777777" w:rsidR="00D212BE" w:rsidRPr="00E04E55" w:rsidRDefault="00D212BE" w:rsidP="00D212BE"/>
    <w:p w14:paraId="62FC0B99" w14:textId="77777777" w:rsidR="00D212BE" w:rsidRPr="00E04E55" w:rsidRDefault="00D212BE" w:rsidP="00D212BE"/>
    <w:p w14:paraId="62FC0B9A" w14:textId="77777777" w:rsidR="00D212BE" w:rsidRPr="00E04E55" w:rsidRDefault="00D212BE" w:rsidP="00D212BE"/>
    <w:p w14:paraId="62FC0B9B" w14:textId="77777777" w:rsidR="00D212BE" w:rsidRPr="00E04E55" w:rsidRDefault="00D212BE" w:rsidP="00D212BE"/>
    <w:p w14:paraId="62FC0B9C" w14:textId="77777777" w:rsidR="00D212BE" w:rsidRPr="00E04E55" w:rsidRDefault="00D212BE" w:rsidP="00D212BE"/>
    <w:p w14:paraId="62FC0B9D" w14:textId="77777777" w:rsidR="00D212BE" w:rsidRPr="00E04E55" w:rsidRDefault="00D212BE" w:rsidP="00D212BE"/>
    <w:p w14:paraId="62FC0B9E" w14:textId="77777777" w:rsidR="00D212BE" w:rsidRPr="00E04E55" w:rsidRDefault="00D212BE" w:rsidP="00D212BE"/>
    <w:p w14:paraId="62FC0B9F" w14:textId="77777777" w:rsidR="00D212BE" w:rsidRPr="00E04E55" w:rsidRDefault="00D212BE" w:rsidP="00D212BE"/>
    <w:p w14:paraId="62FC0BA0" w14:textId="77777777" w:rsidR="00D212BE" w:rsidRPr="00E04E55" w:rsidRDefault="00D212BE" w:rsidP="00D212BE"/>
    <w:p w14:paraId="62FC0BA1" w14:textId="77777777" w:rsidR="00D212BE" w:rsidRPr="00E04E55" w:rsidRDefault="00D212BE" w:rsidP="00D212BE"/>
    <w:p w14:paraId="62FC0BA2" w14:textId="77777777" w:rsidR="00D212BE" w:rsidRPr="00E04E55" w:rsidRDefault="00D212BE" w:rsidP="00D212BE"/>
    <w:p w14:paraId="62FC0BA3" w14:textId="77777777" w:rsidR="00D212BE" w:rsidRPr="00E04E55" w:rsidRDefault="00D212BE" w:rsidP="00D212BE"/>
    <w:p w14:paraId="62FC0BA4" w14:textId="77777777" w:rsidR="00D212BE" w:rsidRPr="00E04E55" w:rsidRDefault="00D212BE" w:rsidP="00D212BE"/>
    <w:p w14:paraId="62FC0BA5" w14:textId="77777777" w:rsidR="00D212BE" w:rsidRPr="00E04E55" w:rsidRDefault="00D212BE" w:rsidP="00D212BE"/>
    <w:p w14:paraId="62FC0BA6" w14:textId="77777777" w:rsidR="00D212BE" w:rsidRPr="00E04E55" w:rsidRDefault="00D212BE" w:rsidP="00D212BE"/>
    <w:p w14:paraId="62FC0BA7" w14:textId="77777777" w:rsidR="00D212BE" w:rsidRPr="00E04E55" w:rsidRDefault="00D212BE" w:rsidP="00D212BE"/>
    <w:p w14:paraId="62FC0BA8" w14:textId="77777777" w:rsidR="00D212BE" w:rsidRPr="00E04E55" w:rsidRDefault="00D212BE" w:rsidP="00D212BE"/>
    <w:p w14:paraId="62FC0BA9" w14:textId="77777777" w:rsidR="00D212BE" w:rsidRPr="00E04E55" w:rsidRDefault="00D212BE" w:rsidP="00D212BE"/>
    <w:p w14:paraId="62FC0BAA" w14:textId="77777777" w:rsidR="00D212BE" w:rsidRPr="00E04E55" w:rsidRDefault="00D212BE" w:rsidP="00D212BE"/>
    <w:p w14:paraId="62FC0BAB" w14:textId="77777777" w:rsidR="00D212BE" w:rsidRPr="00E04E55" w:rsidRDefault="00D212BE" w:rsidP="00D212BE"/>
    <w:p w14:paraId="62FC0BAC" w14:textId="77777777" w:rsidR="00D212BE" w:rsidRDefault="00D212BE" w:rsidP="00D212BE">
      <w:pPr>
        <w:rPr>
          <w:rFonts w:ascii="Calibri" w:hAnsi="Calibri" w:cs="Calibri"/>
        </w:rPr>
      </w:pPr>
    </w:p>
    <w:p w14:paraId="62FC0BAD" w14:textId="77777777" w:rsidR="00566497" w:rsidRDefault="00566497" w:rsidP="00D212BE">
      <w:pPr>
        <w:rPr>
          <w:rFonts w:ascii="Calibri" w:hAnsi="Calibri" w:cs="Calibri"/>
        </w:rPr>
      </w:pPr>
    </w:p>
    <w:p w14:paraId="62FC0BAE" w14:textId="77777777" w:rsidR="00566497" w:rsidRDefault="00566497" w:rsidP="00D212BE">
      <w:pPr>
        <w:rPr>
          <w:rFonts w:ascii="Calibri" w:hAnsi="Calibri" w:cs="Calibri"/>
        </w:rPr>
      </w:pPr>
    </w:p>
    <w:p w14:paraId="62FC0BAF" w14:textId="77777777" w:rsidR="00566497" w:rsidRPr="00E04E55" w:rsidRDefault="00566497" w:rsidP="00D212BE">
      <w:pPr>
        <w:rPr>
          <w:rFonts w:ascii="Calibri" w:hAnsi="Calibri" w:cs="Calibri"/>
        </w:rPr>
      </w:pPr>
    </w:p>
    <w:p w14:paraId="62FC0BB0" w14:textId="77777777" w:rsidR="00D212BE" w:rsidRPr="00E04E55" w:rsidRDefault="00D212BE" w:rsidP="00D212BE">
      <w:pPr>
        <w:rPr>
          <w:rFonts w:ascii="Calibri" w:hAnsi="Calibri" w:cs="Calibri"/>
        </w:rPr>
      </w:pPr>
    </w:p>
    <w:p w14:paraId="62FC0BB1" w14:textId="77777777" w:rsidR="00D212BE" w:rsidRDefault="00D212BE" w:rsidP="00D212BE">
      <w:pPr>
        <w:spacing w:before="244" w:line="276" w:lineRule="exact"/>
        <w:textAlignment w:val="baseline"/>
        <w:rPr>
          <w:rFonts w:ascii="Calibri" w:eastAsia="Verdana" w:hAnsi="Calibri" w:cs="Calibri"/>
          <w:b/>
          <w:color w:val="000000"/>
          <w:spacing w:val="-13"/>
          <w:sz w:val="20"/>
          <w:szCs w:val="20"/>
        </w:rPr>
      </w:pPr>
      <w:r w:rsidRPr="00E04E55">
        <w:rPr>
          <w:rFonts w:ascii="Calibri" w:eastAsia="Verdana" w:hAnsi="Calibri" w:cs="Calibri"/>
          <w:b/>
          <w:color w:val="000000"/>
          <w:spacing w:val="-13"/>
          <w:sz w:val="20"/>
          <w:szCs w:val="20"/>
        </w:rPr>
        <w:t>CHECKLIST OF RETURNABLE DOCUMENTS AND ATTACHMENTS</w:t>
      </w:r>
    </w:p>
    <w:p w14:paraId="62FC0BB2" w14:textId="77777777" w:rsidR="008278F2" w:rsidRPr="00E04E55" w:rsidRDefault="008278F2" w:rsidP="00D212BE">
      <w:pPr>
        <w:spacing w:before="244" w:line="276" w:lineRule="exact"/>
        <w:textAlignment w:val="baseline"/>
        <w:rPr>
          <w:rFonts w:ascii="Calibri" w:eastAsia="Verdana" w:hAnsi="Calibri" w:cs="Calibri"/>
          <w:b/>
          <w:color w:val="000000"/>
          <w:spacing w:val="-13"/>
          <w:sz w:val="20"/>
          <w:szCs w:val="20"/>
        </w:rPr>
      </w:pPr>
    </w:p>
    <w:p w14:paraId="62FC0BB3" w14:textId="77777777" w:rsidR="00D212BE" w:rsidRPr="00E04E55" w:rsidRDefault="00D212BE" w:rsidP="00D212BE">
      <w:pPr>
        <w:spacing w:before="102" w:line="231" w:lineRule="exact"/>
        <w:textAlignment w:val="baseline"/>
        <w:rPr>
          <w:rFonts w:ascii="Calibri" w:eastAsia="Verdana" w:hAnsi="Calibri" w:cs="Calibri"/>
          <w:b/>
          <w:color w:val="000000"/>
          <w:spacing w:val="-12"/>
          <w:sz w:val="18"/>
          <w:szCs w:val="18"/>
        </w:rPr>
      </w:pPr>
      <w:r w:rsidRPr="00E04E55">
        <w:rPr>
          <w:rFonts w:ascii="Calibri" w:eastAsia="Verdana" w:hAnsi="Calibri" w:cs="Calibri"/>
          <w:b/>
          <w:color w:val="000000"/>
          <w:spacing w:val="-12"/>
          <w:sz w:val="18"/>
          <w:szCs w:val="18"/>
        </w:rPr>
        <w:t>Please adhere to the following instructions</w:t>
      </w:r>
    </w:p>
    <w:p w14:paraId="62FC0BB4" w14:textId="77777777" w:rsidR="00D212BE" w:rsidRPr="00E04E55" w:rsidRDefault="00D212BE" w:rsidP="00D212BE">
      <w:pPr>
        <w:numPr>
          <w:ilvl w:val="0"/>
          <w:numId w:val="22"/>
        </w:numPr>
        <w:spacing w:before="90" w:line="227" w:lineRule="exact"/>
        <w:textAlignment w:val="baseline"/>
        <w:rPr>
          <w:rFonts w:ascii="Calibri" w:eastAsia="Verdana" w:hAnsi="Calibri" w:cs="Calibri"/>
          <w:color w:val="000000"/>
          <w:spacing w:val="-9"/>
          <w:sz w:val="18"/>
          <w:szCs w:val="18"/>
        </w:rPr>
      </w:pPr>
      <w:r w:rsidRPr="00E04E55">
        <w:rPr>
          <w:rFonts w:ascii="Calibri" w:eastAsia="Verdana" w:hAnsi="Calibri" w:cs="Calibri"/>
          <w:b/>
          <w:color w:val="000000"/>
          <w:spacing w:val="-9"/>
          <w:sz w:val="18"/>
          <w:szCs w:val="18"/>
        </w:rPr>
        <w:t>Tick in the relevant block below, the documents and schedules that form part of your response</w:t>
      </w:r>
    </w:p>
    <w:p w14:paraId="62FC0BB5" w14:textId="77777777" w:rsidR="00D212BE" w:rsidRPr="00E04E55" w:rsidRDefault="00D212BE" w:rsidP="00D212BE">
      <w:pPr>
        <w:numPr>
          <w:ilvl w:val="0"/>
          <w:numId w:val="22"/>
        </w:numPr>
        <w:spacing w:before="90" w:line="227" w:lineRule="exact"/>
        <w:textAlignment w:val="baseline"/>
        <w:rPr>
          <w:rFonts w:ascii="Calibri" w:eastAsia="Verdana" w:hAnsi="Calibri" w:cs="Calibri"/>
          <w:color w:val="000000"/>
          <w:spacing w:val="-9"/>
          <w:sz w:val="18"/>
          <w:szCs w:val="18"/>
        </w:rPr>
      </w:pPr>
      <w:r w:rsidRPr="00E04E55">
        <w:rPr>
          <w:rFonts w:ascii="Calibri" w:eastAsia="Verdana" w:hAnsi="Calibri" w:cs="Calibri"/>
          <w:b/>
          <w:color w:val="000000"/>
          <w:spacing w:val="-8"/>
          <w:sz w:val="18"/>
          <w:szCs w:val="18"/>
        </w:rPr>
        <w:t>Ensure that the documents are completed and signed where applicable</w:t>
      </w:r>
      <w:r w:rsidR="0093166D" w:rsidRPr="00E04E55">
        <w:rPr>
          <w:rFonts w:ascii="Calibri" w:eastAsia="Verdana" w:hAnsi="Calibri" w:cs="Calibri"/>
          <w:b/>
          <w:color w:val="000000"/>
          <w:spacing w:val="-8"/>
          <w:sz w:val="18"/>
          <w:szCs w:val="18"/>
        </w:rPr>
        <w:t xml:space="preserve">. </w:t>
      </w:r>
    </w:p>
    <w:p w14:paraId="62FC0BB6" w14:textId="77777777" w:rsidR="00D212BE" w:rsidRPr="00E04E55" w:rsidRDefault="00D212BE" w:rsidP="00D212BE">
      <w:pPr>
        <w:numPr>
          <w:ilvl w:val="0"/>
          <w:numId w:val="22"/>
        </w:numPr>
        <w:spacing w:before="90" w:line="227" w:lineRule="exact"/>
        <w:textAlignment w:val="baseline"/>
        <w:rPr>
          <w:rFonts w:ascii="Calibri" w:eastAsia="Verdana" w:hAnsi="Calibri" w:cs="Calibri"/>
          <w:color w:val="000000"/>
          <w:spacing w:val="-9"/>
          <w:sz w:val="18"/>
          <w:szCs w:val="18"/>
        </w:rPr>
      </w:pPr>
      <w:r w:rsidRPr="00E04E55">
        <w:rPr>
          <w:rFonts w:ascii="Calibri" w:eastAsia="Verdana" w:hAnsi="Calibri" w:cs="Calibri"/>
          <w:b/>
          <w:color w:val="000000"/>
          <w:spacing w:val="-9"/>
          <w:sz w:val="18"/>
          <w:szCs w:val="18"/>
        </w:rPr>
        <w:t>Use the prescribed sequence in attaching the annexes that complete the Bid Document</w:t>
      </w:r>
    </w:p>
    <w:p w14:paraId="62FC0BB7" w14:textId="77777777" w:rsidR="00D212BE" w:rsidRPr="00E04E55" w:rsidRDefault="00D212BE" w:rsidP="00D212BE">
      <w:pPr>
        <w:numPr>
          <w:ilvl w:val="0"/>
          <w:numId w:val="22"/>
        </w:numPr>
        <w:spacing w:before="90" w:line="227" w:lineRule="exact"/>
        <w:textAlignment w:val="baseline"/>
        <w:rPr>
          <w:rFonts w:ascii="Calibri" w:eastAsia="Verdana" w:hAnsi="Calibri" w:cs="Calibri"/>
          <w:color w:val="000000"/>
          <w:spacing w:val="-9"/>
          <w:sz w:val="18"/>
          <w:szCs w:val="18"/>
        </w:rPr>
      </w:pPr>
      <w:r w:rsidRPr="00E04E55">
        <w:rPr>
          <w:rFonts w:ascii="Calibri" w:eastAsia="Verdana" w:hAnsi="Calibri" w:cs="Calibri"/>
          <w:b/>
          <w:color w:val="000000"/>
          <w:sz w:val="18"/>
          <w:szCs w:val="18"/>
        </w:rPr>
        <w:t>Should all of these documents not be included</w:t>
      </w:r>
      <w:r w:rsidR="0093166D" w:rsidRPr="00E04E55">
        <w:rPr>
          <w:rFonts w:ascii="Calibri" w:eastAsia="Verdana" w:hAnsi="Calibri" w:cs="Calibri"/>
          <w:b/>
          <w:color w:val="000000"/>
          <w:sz w:val="18"/>
          <w:szCs w:val="18"/>
        </w:rPr>
        <w:t xml:space="preserve"> or any part of the bid document not fully-completed,</w:t>
      </w:r>
      <w:r w:rsidRPr="00E04E55">
        <w:rPr>
          <w:rFonts w:ascii="Calibri" w:eastAsia="Verdana" w:hAnsi="Calibri" w:cs="Calibri"/>
          <w:b/>
          <w:color w:val="000000"/>
          <w:sz w:val="18"/>
          <w:szCs w:val="18"/>
        </w:rPr>
        <w:t xml:space="preserve"> the bidder may be disqualified on the basis of non</w:t>
      </w:r>
      <w:r w:rsidRPr="00E04E55">
        <w:rPr>
          <w:rFonts w:ascii="Calibri" w:eastAsia="Verdana" w:hAnsi="Calibri" w:cs="Calibri"/>
          <w:b/>
          <w:color w:val="000000"/>
          <w:sz w:val="18"/>
          <w:szCs w:val="18"/>
        </w:rPr>
        <w:softHyphen/>
        <w:t>compliance/ non-responsiveness</w:t>
      </w:r>
    </w:p>
    <w:p w14:paraId="62FC0BB8" w14:textId="77777777" w:rsidR="00176D10" w:rsidRPr="00E04E55" w:rsidRDefault="00176D10" w:rsidP="00D212BE">
      <w:pPr>
        <w:numPr>
          <w:ilvl w:val="0"/>
          <w:numId w:val="22"/>
        </w:numPr>
        <w:spacing w:before="90" w:line="227" w:lineRule="exact"/>
        <w:textAlignment w:val="baseline"/>
        <w:rPr>
          <w:rFonts w:ascii="Calibri" w:eastAsia="Verdana" w:hAnsi="Calibri" w:cs="Calibri"/>
          <w:color w:val="000000"/>
          <w:spacing w:val="-9"/>
          <w:sz w:val="18"/>
          <w:szCs w:val="18"/>
        </w:rPr>
      </w:pPr>
      <w:r w:rsidRPr="00E04E55">
        <w:rPr>
          <w:rFonts w:ascii="Calibri" w:eastAsia="Verdana" w:hAnsi="Calibri" w:cs="Calibri"/>
          <w:b/>
          <w:color w:val="000000"/>
          <w:sz w:val="18"/>
          <w:szCs w:val="18"/>
        </w:rPr>
        <w:t>Please index and paginate your bid documentation</w:t>
      </w:r>
    </w:p>
    <w:p w14:paraId="62FC0BB9" w14:textId="77777777" w:rsidR="00D212BE" w:rsidRPr="00E04E55" w:rsidRDefault="00A650BD" w:rsidP="00D81935">
      <w:pPr>
        <w:tabs>
          <w:tab w:val="left" w:pos="864"/>
          <w:tab w:val="left" w:pos="2160"/>
        </w:tabs>
        <w:spacing w:before="589" w:line="226" w:lineRule="exact"/>
        <w:jc w:val="both"/>
        <w:textAlignment w:val="baseline"/>
        <w:rPr>
          <w:rFonts w:ascii="Calibri" w:eastAsia="Verdana" w:hAnsi="Calibri" w:cs="Calibri"/>
          <w:b/>
          <w:color w:val="000000"/>
          <w:spacing w:val="-18"/>
          <w:sz w:val="20"/>
          <w:szCs w:val="20"/>
          <w:u w:val="single"/>
        </w:rPr>
      </w:pPr>
      <w:r w:rsidRPr="00E04E55">
        <w:rPr>
          <w:rFonts w:ascii="Calibri" w:eastAsia="Verdana" w:hAnsi="Calibri" w:cs="Calibri"/>
          <w:b/>
          <w:color w:val="000000"/>
          <w:spacing w:val="-18"/>
          <w:sz w:val="20"/>
          <w:szCs w:val="20"/>
        </w:rPr>
        <w:t xml:space="preserve">CHECKLIST- </w:t>
      </w:r>
      <w:r w:rsidR="00D212BE" w:rsidRPr="00E04E55">
        <w:rPr>
          <w:rFonts w:ascii="Calibri" w:eastAsia="Verdana" w:hAnsi="Calibri" w:cs="Calibri"/>
          <w:b/>
          <w:color w:val="000000"/>
          <w:spacing w:val="-18"/>
          <w:sz w:val="20"/>
          <w:szCs w:val="20"/>
        </w:rPr>
        <w:t>THE BID / REQUEST FOR QUOTATION RETURNABLE DOCUMENT</w:t>
      </w:r>
      <w:r w:rsidRPr="00E04E55">
        <w:rPr>
          <w:rFonts w:ascii="Calibri" w:eastAsia="Verdana" w:hAnsi="Calibri" w:cs="Calibri"/>
          <w:b/>
          <w:color w:val="000000"/>
          <w:spacing w:val="-18"/>
          <w:sz w:val="20"/>
          <w:szCs w:val="20"/>
        </w:rPr>
        <w:t>S AND ATTACHMENTS</w:t>
      </w:r>
      <w:r w:rsidR="006F305C" w:rsidRPr="00E04E55">
        <w:rPr>
          <w:rFonts w:ascii="Calibri" w:eastAsia="Verdana" w:hAnsi="Calibri" w:cs="Calibri"/>
          <w:b/>
          <w:color w:val="000000"/>
          <w:spacing w:val="-18"/>
          <w:sz w:val="20"/>
          <w:szCs w:val="20"/>
        </w:rPr>
        <w:t xml:space="preserve"> </w:t>
      </w:r>
      <w:r w:rsidR="007642EE" w:rsidRPr="00E04E55">
        <w:rPr>
          <w:rFonts w:ascii="Calibri" w:eastAsia="Verdana" w:hAnsi="Calibri" w:cs="Calibri"/>
          <w:b/>
          <w:color w:val="000000"/>
          <w:spacing w:val="-18"/>
          <w:sz w:val="20"/>
          <w:szCs w:val="20"/>
        </w:rPr>
        <w:t xml:space="preserve"> (encircle </w:t>
      </w:r>
      <w:r w:rsidR="006F305C" w:rsidRPr="00E04E55">
        <w:rPr>
          <w:rFonts w:ascii="Calibri" w:eastAsia="Verdana" w:hAnsi="Calibri" w:cs="Calibri"/>
          <w:b/>
          <w:color w:val="000000"/>
          <w:spacing w:val="-18"/>
          <w:sz w:val="20"/>
          <w:szCs w:val="20"/>
        </w:rPr>
        <w:t>applicable</w:t>
      </w:r>
      <w:r w:rsidR="007642EE" w:rsidRPr="00E04E55">
        <w:rPr>
          <w:rFonts w:ascii="Calibri" w:eastAsia="Verdana" w:hAnsi="Calibri" w:cs="Calibri"/>
          <w:b/>
          <w:color w:val="000000"/>
          <w:spacing w:val="-18"/>
          <w:sz w:val="20"/>
          <w:szCs w:val="20"/>
        </w:rPr>
        <w:t xml:space="preserve">) </w:t>
      </w:r>
    </w:p>
    <w:p w14:paraId="62FC0BBA" w14:textId="77777777" w:rsidR="00D212BE" w:rsidRPr="00E04E55" w:rsidRDefault="00D212BE" w:rsidP="00D212BE">
      <w:pPr>
        <w:tabs>
          <w:tab w:val="left" w:pos="142"/>
        </w:tabs>
        <w:spacing w:before="77" w:line="189" w:lineRule="exact"/>
        <w:textAlignment w:val="baseline"/>
        <w:rPr>
          <w:rFonts w:ascii="Calibri" w:eastAsia="Verdana" w:hAnsi="Calibri" w:cs="Calibri"/>
          <w:color w:val="000000"/>
          <w:spacing w:val="-10"/>
          <w:sz w:val="18"/>
          <w:szCs w:val="18"/>
        </w:rPr>
      </w:pPr>
    </w:p>
    <w:p w14:paraId="62FC0BBB" w14:textId="77777777" w:rsidR="00D212BE" w:rsidRDefault="00D212BE" w:rsidP="00D212BE">
      <w:pPr>
        <w:tabs>
          <w:tab w:val="left" w:pos="142"/>
        </w:tabs>
        <w:spacing w:before="77" w:line="189" w:lineRule="exact"/>
        <w:textAlignment w:val="baseline"/>
        <w:rPr>
          <w:rFonts w:ascii="Calibri" w:eastAsia="Verdana" w:hAnsi="Calibri" w:cs="Calibri"/>
          <w:b/>
          <w:color w:val="000000"/>
          <w:spacing w:val="-10"/>
          <w:sz w:val="18"/>
          <w:szCs w:val="18"/>
        </w:rPr>
      </w:pPr>
      <w:r w:rsidRPr="00E04E55">
        <w:rPr>
          <w:rFonts w:ascii="Calibri" w:eastAsia="Verdana" w:hAnsi="Calibri" w:cs="Calibri"/>
          <w:color w:val="000000"/>
          <w:spacing w:val="-10"/>
          <w:sz w:val="18"/>
          <w:szCs w:val="18"/>
        </w:rPr>
        <w:t xml:space="preserve">Invitation to Bid </w:t>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b/>
          <w:color w:val="000000"/>
          <w:spacing w:val="-10"/>
          <w:sz w:val="18"/>
          <w:szCs w:val="18"/>
        </w:rPr>
        <w:t>YES/NO</w:t>
      </w:r>
    </w:p>
    <w:p w14:paraId="62FC0BBC" w14:textId="77777777" w:rsidR="00041A2D" w:rsidRDefault="00041A2D" w:rsidP="00D212BE">
      <w:pPr>
        <w:tabs>
          <w:tab w:val="left" w:pos="142"/>
        </w:tabs>
        <w:spacing w:before="77" w:line="189" w:lineRule="exact"/>
        <w:textAlignment w:val="baseline"/>
        <w:rPr>
          <w:rFonts w:ascii="Calibri" w:eastAsia="Verdana" w:hAnsi="Calibri" w:cs="Calibri"/>
          <w:i/>
          <w:color w:val="000000"/>
          <w:sz w:val="18"/>
          <w:szCs w:val="18"/>
        </w:rPr>
      </w:pPr>
    </w:p>
    <w:p w14:paraId="62FC0BBD" w14:textId="77777777" w:rsidR="00041A2D" w:rsidRPr="00041A2D" w:rsidRDefault="00041A2D" w:rsidP="00041A2D">
      <w:pPr>
        <w:spacing w:before="246" w:line="196" w:lineRule="exact"/>
        <w:textAlignment w:val="baseline"/>
        <w:rPr>
          <w:rFonts w:ascii="Calibri" w:eastAsia="Arial" w:hAnsi="Calibri" w:cs="Calibri"/>
          <w:b/>
          <w:color w:val="000000"/>
          <w:spacing w:val="-10"/>
          <w:sz w:val="18"/>
          <w:szCs w:val="18"/>
        </w:rPr>
      </w:pPr>
      <w:r w:rsidRPr="00041A2D">
        <w:rPr>
          <w:rFonts w:ascii="Calibri" w:eastAsia="Verdana" w:hAnsi="Calibri" w:cs="Calibri"/>
          <w:color w:val="000000"/>
          <w:spacing w:val="-10"/>
          <w:sz w:val="18"/>
          <w:szCs w:val="18"/>
        </w:rPr>
        <w:t>BB</w:t>
      </w:r>
      <w:r w:rsidRPr="00041A2D">
        <w:rPr>
          <w:rFonts w:ascii="Calibri" w:eastAsia="Arial" w:hAnsi="Calibri" w:cs="Calibri"/>
          <w:b/>
          <w:color w:val="000000"/>
          <w:spacing w:val="-10"/>
          <w:sz w:val="18"/>
          <w:szCs w:val="18"/>
        </w:rPr>
        <w:t xml:space="preserve">BEE </w:t>
      </w:r>
      <w:r w:rsidRPr="00041A2D">
        <w:rPr>
          <w:rFonts w:ascii="Calibri" w:eastAsia="Arial" w:hAnsi="Calibri" w:cs="Calibri"/>
          <w:color w:val="000000"/>
          <w:spacing w:val="-10"/>
          <w:sz w:val="18"/>
          <w:szCs w:val="18"/>
        </w:rPr>
        <w:t>certif</w:t>
      </w:r>
      <w:r w:rsidR="00136ED8">
        <w:rPr>
          <w:rFonts w:ascii="Calibri" w:eastAsia="Arial" w:hAnsi="Calibri" w:cs="Calibri"/>
          <w:color w:val="000000"/>
          <w:spacing w:val="-10"/>
          <w:sz w:val="18"/>
          <w:szCs w:val="18"/>
        </w:rPr>
        <w:t xml:space="preserve">icate issued </w:t>
      </w:r>
      <w:r w:rsidR="00136ED8">
        <w:rPr>
          <w:rFonts w:ascii="Calibri" w:eastAsia="Arial" w:hAnsi="Calibri" w:cs="Calibri"/>
          <w:color w:val="000000"/>
          <w:spacing w:val="-10"/>
          <w:sz w:val="18"/>
          <w:szCs w:val="18"/>
        </w:rPr>
        <w:tab/>
      </w:r>
      <w:r w:rsidR="00136ED8">
        <w:rPr>
          <w:rFonts w:ascii="Calibri" w:eastAsia="Arial" w:hAnsi="Calibri" w:cs="Calibri"/>
          <w:color w:val="000000"/>
          <w:spacing w:val="-10"/>
          <w:sz w:val="18"/>
          <w:szCs w:val="18"/>
        </w:rPr>
        <w:tab/>
      </w:r>
      <w:r w:rsidR="00136ED8">
        <w:rPr>
          <w:rFonts w:ascii="Calibri" w:eastAsia="Arial" w:hAnsi="Calibri" w:cs="Calibri"/>
          <w:color w:val="000000"/>
          <w:spacing w:val="-10"/>
          <w:sz w:val="18"/>
          <w:szCs w:val="18"/>
        </w:rPr>
        <w:tab/>
      </w:r>
      <w:r w:rsidR="00136ED8">
        <w:rPr>
          <w:rFonts w:ascii="Calibri" w:eastAsia="Arial" w:hAnsi="Calibri" w:cs="Calibri"/>
          <w:color w:val="000000"/>
          <w:spacing w:val="-10"/>
          <w:sz w:val="18"/>
          <w:szCs w:val="18"/>
        </w:rPr>
        <w:tab/>
      </w:r>
      <w:r w:rsidR="00136ED8">
        <w:rPr>
          <w:rFonts w:ascii="Calibri" w:eastAsia="Arial" w:hAnsi="Calibri" w:cs="Calibri"/>
          <w:color w:val="000000"/>
          <w:spacing w:val="-10"/>
          <w:sz w:val="18"/>
          <w:szCs w:val="18"/>
        </w:rPr>
        <w:tab/>
      </w:r>
      <w:r w:rsidR="00136ED8">
        <w:rPr>
          <w:rFonts w:ascii="Calibri" w:eastAsia="Arial" w:hAnsi="Calibri" w:cs="Calibri"/>
          <w:color w:val="000000"/>
          <w:spacing w:val="-10"/>
          <w:sz w:val="18"/>
          <w:szCs w:val="18"/>
        </w:rPr>
        <w:tab/>
      </w:r>
      <w:r w:rsidRPr="00041A2D">
        <w:rPr>
          <w:rFonts w:ascii="Calibri" w:eastAsia="Verdana" w:hAnsi="Calibri" w:cs="Calibri"/>
          <w:b/>
          <w:color w:val="000000"/>
          <w:spacing w:val="-10"/>
          <w:sz w:val="18"/>
          <w:szCs w:val="18"/>
        </w:rPr>
        <w:tab/>
      </w:r>
      <w:r w:rsidRPr="00041A2D">
        <w:rPr>
          <w:rFonts w:ascii="Calibri" w:eastAsia="Verdana" w:hAnsi="Calibri" w:cs="Calibri"/>
          <w:b/>
          <w:color w:val="000000"/>
          <w:spacing w:val="-10"/>
          <w:sz w:val="18"/>
          <w:szCs w:val="18"/>
        </w:rPr>
        <w:tab/>
      </w:r>
      <w:r w:rsidRPr="00041A2D">
        <w:rPr>
          <w:rFonts w:ascii="Calibri" w:eastAsia="Verdana" w:hAnsi="Calibri" w:cs="Calibri"/>
          <w:b/>
          <w:color w:val="000000"/>
          <w:spacing w:val="-10"/>
          <w:sz w:val="18"/>
          <w:szCs w:val="18"/>
        </w:rPr>
        <w:tab/>
        <w:t>YES/NO</w:t>
      </w:r>
    </w:p>
    <w:p w14:paraId="62FC0BBE" w14:textId="77777777" w:rsidR="00D212BE" w:rsidRDefault="002A1CFD" w:rsidP="00D212BE">
      <w:pPr>
        <w:spacing w:before="226" w:line="439" w:lineRule="exact"/>
        <w:ind w:right="-333"/>
        <w:jc w:val="both"/>
        <w:textAlignment w:val="baseline"/>
        <w:rPr>
          <w:rFonts w:ascii="Calibri" w:eastAsia="Verdana" w:hAnsi="Calibri" w:cs="Calibri"/>
          <w:b/>
          <w:color w:val="000000"/>
          <w:spacing w:val="-12"/>
          <w:sz w:val="18"/>
          <w:szCs w:val="18"/>
        </w:rPr>
      </w:pPr>
      <w:r>
        <w:rPr>
          <w:rFonts w:ascii="Calibri" w:eastAsia="Verdana" w:hAnsi="Calibri" w:cs="Calibri"/>
          <w:color w:val="000000"/>
          <w:spacing w:val="-12"/>
          <w:sz w:val="18"/>
          <w:szCs w:val="18"/>
        </w:rPr>
        <w:lastRenderedPageBreak/>
        <w:t>T</w:t>
      </w:r>
      <w:r w:rsidR="00041A2D" w:rsidRPr="00041A2D">
        <w:rPr>
          <w:rFonts w:ascii="Calibri" w:eastAsia="Verdana" w:hAnsi="Calibri" w:cs="Calibri"/>
          <w:color w:val="000000"/>
          <w:spacing w:val="-12"/>
          <w:sz w:val="18"/>
          <w:szCs w:val="18"/>
        </w:rPr>
        <w:t xml:space="preserve">ax clearance certificate  </w:t>
      </w:r>
      <w:r>
        <w:rPr>
          <w:rFonts w:ascii="Calibri" w:eastAsia="Verdana" w:hAnsi="Calibri" w:cs="Calibri"/>
          <w:color w:val="000000"/>
          <w:spacing w:val="-12"/>
          <w:sz w:val="18"/>
          <w:szCs w:val="18"/>
        </w:rPr>
        <w:tab/>
      </w:r>
      <w:r>
        <w:rPr>
          <w:rFonts w:ascii="Calibri" w:eastAsia="Verdana" w:hAnsi="Calibri" w:cs="Calibri"/>
          <w:color w:val="000000"/>
          <w:spacing w:val="-12"/>
          <w:sz w:val="18"/>
          <w:szCs w:val="18"/>
        </w:rPr>
        <w:tab/>
      </w:r>
      <w:r w:rsidR="00041A2D" w:rsidRPr="00041A2D">
        <w:rPr>
          <w:rFonts w:ascii="Calibri" w:eastAsia="Verdana" w:hAnsi="Calibri" w:cs="Calibri"/>
          <w:color w:val="000000"/>
          <w:spacing w:val="-12"/>
          <w:sz w:val="18"/>
          <w:szCs w:val="18"/>
        </w:rPr>
        <w:tab/>
      </w:r>
      <w:r w:rsidR="00041A2D">
        <w:rPr>
          <w:rFonts w:ascii="Calibri" w:eastAsia="Verdana" w:hAnsi="Calibri" w:cs="Calibri"/>
          <w:color w:val="000000"/>
          <w:spacing w:val="-12"/>
          <w:sz w:val="18"/>
          <w:szCs w:val="18"/>
        </w:rPr>
        <w:tab/>
      </w:r>
      <w:r w:rsidR="00041A2D">
        <w:rPr>
          <w:rFonts w:ascii="Calibri" w:eastAsia="Verdana" w:hAnsi="Calibri" w:cs="Calibri"/>
          <w:color w:val="000000"/>
          <w:spacing w:val="-12"/>
          <w:sz w:val="18"/>
          <w:szCs w:val="18"/>
        </w:rPr>
        <w:tab/>
      </w:r>
      <w:r w:rsidR="00041A2D">
        <w:rPr>
          <w:rFonts w:ascii="Calibri" w:eastAsia="Verdana" w:hAnsi="Calibri" w:cs="Calibri"/>
          <w:color w:val="000000"/>
          <w:spacing w:val="-12"/>
          <w:sz w:val="18"/>
          <w:szCs w:val="18"/>
        </w:rPr>
        <w:tab/>
      </w:r>
      <w:r w:rsidR="00041A2D">
        <w:rPr>
          <w:rFonts w:ascii="Calibri" w:eastAsia="Verdana" w:hAnsi="Calibri" w:cs="Calibri"/>
          <w:color w:val="000000"/>
          <w:spacing w:val="-12"/>
          <w:sz w:val="18"/>
          <w:szCs w:val="18"/>
        </w:rPr>
        <w:tab/>
      </w:r>
      <w:r w:rsidR="00041A2D">
        <w:rPr>
          <w:rFonts w:ascii="Calibri" w:eastAsia="Verdana" w:hAnsi="Calibri" w:cs="Calibri"/>
          <w:color w:val="000000"/>
          <w:spacing w:val="-12"/>
          <w:sz w:val="18"/>
          <w:szCs w:val="18"/>
        </w:rPr>
        <w:tab/>
        <w:t xml:space="preserve">                        </w:t>
      </w:r>
      <w:r w:rsidR="00D212BE" w:rsidRPr="00E04E55">
        <w:rPr>
          <w:rFonts w:ascii="Calibri" w:eastAsia="Verdana" w:hAnsi="Calibri" w:cs="Calibri"/>
          <w:b/>
          <w:color w:val="000000"/>
          <w:spacing w:val="-12"/>
          <w:sz w:val="18"/>
          <w:szCs w:val="18"/>
        </w:rPr>
        <w:t>YES/NO</w:t>
      </w:r>
    </w:p>
    <w:p w14:paraId="62FC0BBF" w14:textId="77777777" w:rsidR="00B546CA" w:rsidRPr="00E04E55" w:rsidRDefault="00D212BE" w:rsidP="00D212BE">
      <w:pPr>
        <w:spacing w:before="226" w:line="439" w:lineRule="exact"/>
        <w:ind w:right="283"/>
        <w:textAlignment w:val="baseline"/>
        <w:rPr>
          <w:rFonts w:ascii="Calibri" w:eastAsia="Verdana" w:hAnsi="Calibri" w:cs="Calibri"/>
          <w:color w:val="000000"/>
          <w:spacing w:val="-12"/>
          <w:sz w:val="18"/>
          <w:szCs w:val="18"/>
        </w:rPr>
      </w:pPr>
      <w:r w:rsidRPr="00E04E55">
        <w:rPr>
          <w:rFonts w:ascii="Calibri" w:eastAsia="Verdana" w:hAnsi="Calibri" w:cs="Calibri"/>
          <w:color w:val="000000"/>
          <w:spacing w:val="-12"/>
          <w:sz w:val="18"/>
          <w:szCs w:val="18"/>
        </w:rPr>
        <w:t>Pricing Schedul</w:t>
      </w:r>
      <w:r w:rsidR="009909EA">
        <w:rPr>
          <w:rFonts w:ascii="Calibri" w:eastAsia="Verdana" w:hAnsi="Calibri" w:cs="Calibri"/>
          <w:color w:val="000000"/>
          <w:spacing w:val="-12"/>
          <w:sz w:val="18"/>
          <w:szCs w:val="18"/>
        </w:rPr>
        <w:t xml:space="preserve">e – Firm Prices </w:t>
      </w:r>
      <w:r w:rsidR="007642EE" w:rsidRPr="00E04E55">
        <w:rPr>
          <w:rFonts w:ascii="Calibri" w:eastAsia="Verdana" w:hAnsi="Calibri" w:cs="Calibri"/>
          <w:color w:val="000000"/>
          <w:spacing w:val="-12"/>
          <w:sz w:val="18"/>
          <w:szCs w:val="18"/>
        </w:rPr>
        <w:tab/>
      </w:r>
      <w:r w:rsidR="007642EE" w:rsidRPr="00E04E55">
        <w:rPr>
          <w:rFonts w:ascii="Calibri" w:eastAsia="Verdana" w:hAnsi="Calibri" w:cs="Calibri"/>
          <w:color w:val="000000"/>
          <w:spacing w:val="-12"/>
          <w:sz w:val="18"/>
          <w:szCs w:val="18"/>
        </w:rPr>
        <w:tab/>
      </w:r>
      <w:r w:rsidR="007642EE" w:rsidRPr="00E04E55">
        <w:rPr>
          <w:rFonts w:ascii="Calibri" w:eastAsia="Verdana" w:hAnsi="Calibri" w:cs="Calibri"/>
          <w:color w:val="000000"/>
          <w:spacing w:val="-12"/>
          <w:sz w:val="18"/>
          <w:szCs w:val="18"/>
        </w:rPr>
        <w:tab/>
      </w:r>
      <w:r w:rsidR="007642EE" w:rsidRPr="00E04E55">
        <w:rPr>
          <w:rFonts w:ascii="Calibri" w:eastAsia="Verdana" w:hAnsi="Calibri" w:cs="Calibri"/>
          <w:color w:val="000000"/>
          <w:spacing w:val="-12"/>
          <w:sz w:val="18"/>
          <w:szCs w:val="18"/>
        </w:rPr>
        <w:tab/>
      </w:r>
      <w:r w:rsidR="007642EE" w:rsidRPr="00E04E55">
        <w:rPr>
          <w:rFonts w:ascii="Calibri" w:eastAsia="Verdana" w:hAnsi="Calibri" w:cs="Calibri"/>
          <w:color w:val="000000"/>
          <w:spacing w:val="-12"/>
          <w:sz w:val="18"/>
          <w:szCs w:val="18"/>
        </w:rPr>
        <w:tab/>
      </w:r>
      <w:r w:rsidR="007642EE" w:rsidRPr="00E04E55">
        <w:rPr>
          <w:rFonts w:ascii="Calibri" w:eastAsia="Verdana" w:hAnsi="Calibri" w:cs="Calibri"/>
          <w:color w:val="000000"/>
          <w:spacing w:val="-12"/>
          <w:sz w:val="18"/>
          <w:szCs w:val="18"/>
        </w:rPr>
        <w:tab/>
      </w:r>
      <w:r w:rsidR="007642EE" w:rsidRPr="00E04E55">
        <w:rPr>
          <w:rFonts w:ascii="Calibri" w:eastAsia="Verdana" w:hAnsi="Calibri" w:cs="Calibri"/>
          <w:color w:val="000000"/>
          <w:spacing w:val="-12"/>
          <w:sz w:val="18"/>
          <w:szCs w:val="18"/>
        </w:rPr>
        <w:tab/>
      </w:r>
      <w:r w:rsidR="007642EE" w:rsidRPr="00E04E55">
        <w:rPr>
          <w:rFonts w:ascii="Calibri" w:eastAsia="Verdana" w:hAnsi="Calibri" w:cs="Calibri"/>
          <w:color w:val="000000"/>
          <w:spacing w:val="-12"/>
          <w:sz w:val="18"/>
          <w:szCs w:val="18"/>
        </w:rPr>
        <w:tab/>
      </w:r>
      <w:r w:rsidR="009909EA">
        <w:rPr>
          <w:rFonts w:ascii="Calibri" w:eastAsia="Verdana" w:hAnsi="Calibri" w:cs="Calibri"/>
          <w:color w:val="000000"/>
          <w:spacing w:val="-12"/>
          <w:sz w:val="18"/>
          <w:szCs w:val="18"/>
        </w:rPr>
        <w:t xml:space="preserve">                           </w:t>
      </w:r>
      <w:r w:rsidR="007642EE" w:rsidRPr="00E04E55">
        <w:rPr>
          <w:rFonts w:ascii="Calibri" w:eastAsia="Verdana" w:hAnsi="Calibri" w:cs="Calibri"/>
          <w:b/>
          <w:color w:val="000000"/>
          <w:spacing w:val="-12"/>
          <w:sz w:val="18"/>
          <w:szCs w:val="18"/>
        </w:rPr>
        <w:t>YES/NO</w:t>
      </w:r>
    </w:p>
    <w:p w14:paraId="62FC0BC0" w14:textId="77777777" w:rsidR="00D212BE" w:rsidRPr="00E04E55" w:rsidRDefault="00D212BE" w:rsidP="00D212BE">
      <w:pPr>
        <w:spacing w:before="226" w:line="439" w:lineRule="exact"/>
        <w:ind w:right="283"/>
        <w:textAlignment w:val="baseline"/>
        <w:rPr>
          <w:rFonts w:ascii="Calibri" w:eastAsia="Arial" w:hAnsi="Calibri" w:cs="Calibri"/>
          <w:b/>
          <w:color w:val="000000"/>
          <w:spacing w:val="-12"/>
          <w:sz w:val="18"/>
          <w:szCs w:val="18"/>
        </w:rPr>
      </w:pPr>
      <w:r w:rsidRPr="00E04E55">
        <w:rPr>
          <w:rFonts w:ascii="Calibri" w:eastAsia="Verdana" w:hAnsi="Calibri" w:cs="Calibri"/>
          <w:color w:val="000000"/>
          <w:spacing w:val="-12"/>
          <w:sz w:val="18"/>
          <w:szCs w:val="18"/>
        </w:rPr>
        <w:t xml:space="preserve"> </w:t>
      </w:r>
      <w:r w:rsidRPr="00E04E55">
        <w:rPr>
          <w:rFonts w:ascii="Calibri" w:eastAsia="Arial" w:hAnsi="Calibri" w:cs="Calibri"/>
          <w:b/>
          <w:color w:val="000000"/>
          <w:spacing w:val="-12"/>
          <w:sz w:val="18"/>
          <w:szCs w:val="18"/>
        </w:rPr>
        <w:t>Declaration</w:t>
      </w:r>
      <w:r w:rsidRPr="00E04E55">
        <w:rPr>
          <w:rFonts w:ascii="Calibri" w:eastAsia="Verdana" w:hAnsi="Calibri" w:cs="Calibri"/>
          <w:color w:val="000000"/>
          <w:spacing w:val="-12"/>
          <w:sz w:val="18"/>
          <w:szCs w:val="18"/>
        </w:rPr>
        <w:t xml:space="preserve"> of Interest form</w:t>
      </w:r>
      <w:r w:rsidRPr="00E04E55">
        <w:rPr>
          <w:rFonts w:ascii="Calibri" w:eastAsia="Verdana" w:hAnsi="Calibri" w:cs="Calibri"/>
          <w:b/>
          <w:color w:val="000000"/>
          <w:spacing w:val="-10"/>
          <w:sz w:val="18"/>
          <w:szCs w:val="18"/>
        </w:rPr>
        <w:t xml:space="preserve"> </w:t>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00B546CA" w:rsidRPr="00E04E55">
        <w:rPr>
          <w:rFonts w:ascii="Calibri" w:eastAsia="Verdana" w:hAnsi="Calibri" w:cs="Calibri"/>
          <w:b/>
          <w:color w:val="000000"/>
          <w:spacing w:val="-10"/>
          <w:sz w:val="18"/>
          <w:szCs w:val="18"/>
        </w:rPr>
        <w:tab/>
      </w:r>
      <w:r w:rsidR="00B546CA" w:rsidRPr="00E04E55">
        <w:rPr>
          <w:rFonts w:ascii="Calibri" w:eastAsia="Verdana" w:hAnsi="Calibri" w:cs="Calibri"/>
          <w:b/>
          <w:color w:val="000000"/>
          <w:spacing w:val="-10"/>
          <w:sz w:val="18"/>
          <w:szCs w:val="18"/>
        </w:rPr>
        <w:tab/>
      </w:r>
      <w:r w:rsidR="00B546CA" w:rsidRPr="00E04E55">
        <w:rPr>
          <w:rFonts w:ascii="Calibri" w:eastAsia="Verdana" w:hAnsi="Calibri" w:cs="Calibri"/>
          <w:b/>
          <w:color w:val="000000"/>
          <w:spacing w:val="-10"/>
          <w:sz w:val="18"/>
          <w:szCs w:val="18"/>
        </w:rPr>
        <w:tab/>
      </w:r>
      <w:r w:rsidR="00B546CA"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t>YES/NO</w:t>
      </w:r>
    </w:p>
    <w:p w14:paraId="62FC0BC1" w14:textId="77777777" w:rsidR="00D212BE" w:rsidRPr="00E04E55" w:rsidRDefault="00D212BE" w:rsidP="00D212BE">
      <w:pPr>
        <w:spacing w:before="241" w:line="196" w:lineRule="exact"/>
        <w:textAlignment w:val="baseline"/>
        <w:rPr>
          <w:rFonts w:ascii="Calibri" w:eastAsia="Arial" w:hAnsi="Calibri" w:cs="Calibri"/>
          <w:b/>
          <w:color w:val="000000"/>
          <w:spacing w:val="-9"/>
          <w:sz w:val="18"/>
          <w:szCs w:val="18"/>
        </w:rPr>
      </w:pPr>
      <w:r w:rsidRPr="00E04E55">
        <w:rPr>
          <w:rFonts w:ascii="Calibri" w:eastAsia="Verdana" w:hAnsi="Calibri" w:cs="Calibri"/>
          <w:color w:val="000000"/>
          <w:spacing w:val="-9"/>
          <w:sz w:val="18"/>
          <w:szCs w:val="18"/>
        </w:rPr>
        <w:t>A Joint Venture Agreement in case of a Joint Venture</w:t>
      </w:r>
      <w:r w:rsidRPr="00E04E55">
        <w:rPr>
          <w:rFonts w:ascii="Calibri" w:eastAsia="Verdana" w:hAnsi="Calibri" w:cs="Calibri"/>
          <w:b/>
          <w:color w:val="000000"/>
          <w:spacing w:val="-10"/>
          <w:sz w:val="18"/>
          <w:szCs w:val="18"/>
        </w:rPr>
        <w:t xml:space="preserve"> </w:t>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t>YES/NO</w:t>
      </w:r>
    </w:p>
    <w:p w14:paraId="62FC0BC2" w14:textId="77777777" w:rsidR="00D212BE" w:rsidRPr="00E04E55" w:rsidRDefault="00D212BE" w:rsidP="00D212BE">
      <w:pPr>
        <w:spacing w:before="252" w:line="196" w:lineRule="exact"/>
        <w:textAlignment w:val="baseline"/>
        <w:rPr>
          <w:rFonts w:ascii="Calibri" w:eastAsia="Verdana" w:hAnsi="Calibri" w:cs="Calibri"/>
          <w:b/>
          <w:color w:val="000000"/>
          <w:spacing w:val="-10"/>
          <w:sz w:val="18"/>
          <w:szCs w:val="18"/>
        </w:rPr>
      </w:pPr>
      <w:r w:rsidRPr="00E04E55">
        <w:rPr>
          <w:rFonts w:ascii="Calibri" w:eastAsia="Verdana" w:hAnsi="Calibri" w:cs="Calibri"/>
          <w:color w:val="000000"/>
          <w:spacing w:val="-9"/>
          <w:sz w:val="18"/>
          <w:szCs w:val="18"/>
        </w:rPr>
        <w:t>Proof of registration with the National Treasury’s Central Supplier Database</w:t>
      </w:r>
      <w:r w:rsidRPr="00E04E55">
        <w:rPr>
          <w:rFonts w:ascii="Calibri" w:eastAsia="Verdana" w:hAnsi="Calibri" w:cs="Calibri"/>
          <w:b/>
          <w:color w:val="000000"/>
          <w:spacing w:val="-10"/>
          <w:sz w:val="18"/>
          <w:szCs w:val="18"/>
        </w:rPr>
        <w:t xml:space="preserve"> </w:t>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t>YES/NO</w:t>
      </w:r>
    </w:p>
    <w:p w14:paraId="62FC0BC3" w14:textId="77777777" w:rsidR="00B546CA" w:rsidRPr="00E04E55" w:rsidRDefault="00B546CA" w:rsidP="00D212BE">
      <w:pPr>
        <w:spacing w:before="252" w:line="196" w:lineRule="exact"/>
        <w:textAlignment w:val="baseline"/>
        <w:rPr>
          <w:rFonts w:ascii="Calibri" w:eastAsia="Verdana" w:hAnsi="Calibri" w:cs="Calibri"/>
          <w:b/>
          <w:color w:val="000000"/>
          <w:spacing w:val="-10"/>
          <w:sz w:val="18"/>
          <w:szCs w:val="18"/>
        </w:rPr>
      </w:pPr>
      <w:r w:rsidRPr="00E04E55">
        <w:rPr>
          <w:rFonts w:ascii="Calibri" w:eastAsia="Verdana" w:hAnsi="Calibri" w:cs="Calibri"/>
          <w:color w:val="000000"/>
          <w:spacing w:val="-10"/>
          <w:sz w:val="18"/>
          <w:szCs w:val="18"/>
        </w:rPr>
        <w:t xml:space="preserve">Company Profile </w:t>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b/>
          <w:color w:val="000000"/>
          <w:spacing w:val="-10"/>
          <w:sz w:val="18"/>
          <w:szCs w:val="18"/>
        </w:rPr>
        <w:t>YES/NO</w:t>
      </w:r>
      <w:r w:rsidRPr="00E04E55">
        <w:rPr>
          <w:rFonts w:ascii="Calibri" w:eastAsia="Verdana" w:hAnsi="Calibri" w:cs="Calibri"/>
          <w:b/>
          <w:color w:val="000000"/>
          <w:spacing w:val="-10"/>
          <w:sz w:val="18"/>
          <w:szCs w:val="18"/>
        </w:rPr>
        <w:tab/>
      </w:r>
    </w:p>
    <w:p w14:paraId="62FC0BC4" w14:textId="77777777" w:rsidR="003D1E65" w:rsidRPr="00E04E55" w:rsidRDefault="003D1E65" w:rsidP="00D212BE">
      <w:pPr>
        <w:spacing w:before="206" w:line="196" w:lineRule="exact"/>
        <w:jc w:val="center"/>
        <w:textAlignment w:val="baseline"/>
        <w:rPr>
          <w:rFonts w:ascii="Calibri" w:eastAsia="Verdana" w:hAnsi="Calibri" w:cs="Calibri"/>
          <w:b/>
          <w:color w:val="000000"/>
          <w:sz w:val="20"/>
          <w:szCs w:val="20"/>
        </w:rPr>
      </w:pPr>
    </w:p>
    <w:p w14:paraId="62FC0BC5" w14:textId="77777777" w:rsidR="003D1E65" w:rsidRDefault="003D1E65" w:rsidP="00466B52">
      <w:pPr>
        <w:spacing w:before="206" w:line="196" w:lineRule="exact"/>
        <w:textAlignment w:val="baseline"/>
        <w:rPr>
          <w:rFonts w:ascii="Calibri" w:eastAsia="Verdana" w:hAnsi="Calibri" w:cs="Calibri"/>
          <w:b/>
          <w:color w:val="000000"/>
          <w:sz w:val="20"/>
          <w:szCs w:val="20"/>
        </w:rPr>
      </w:pPr>
    </w:p>
    <w:p w14:paraId="62FC0BC6" w14:textId="77777777" w:rsidR="008278F2" w:rsidRDefault="008278F2" w:rsidP="00466B52">
      <w:pPr>
        <w:spacing w:before="206" w:line="196" w:lineRule="exact"/>
        <w:textAlignment w:val="baseline"/>
        <w:rPr>
          <w:rFonts w:ascii="Calibri" w:eastAsia="Verdana" w:hAnsi="Calibri" w:cs="Calibri"/>
          <w:b/>
          <w:color w:val="000000"/>
          <w:sz w:val="20"/>
          <w:szCs w:val="20"/>
        </w:rPr>
      </w:pPr>
    </w:p>
    <w:p w14:paraId="62FC0BC7" w14:textId="77777777" w:rsidR="002A1CFD" w:rsidRDefault="002A1CFD" w:rsidP="00466B52">
      <w:pPr>
        <w:spacing w:before="206" w:line="196" w:lineRule="exact"/>
        <w:textAlignment w:val="baseline"/>
        <w:rPr>
          <w:rFonts w:ascii="Calibri" w:eastAsia="Verdana" w:hAnsi="Calibri" w:cs="Calibri"/>
          <w:b/>
          <w:color w:val="000000"/>
          <w:sz w:val="20"/>
          <w:szCs w:val="20"/>
        </w:rPr>
      </w:pPr>
    </w:p>
    <w:p w14:paraId="62FC0BC8" w14:textId="77777777" w:rsidR="002A1CFD" w:rsidRDefault="002A1CFD" w:rsidP="00466B52">
      <w:pPr>
        <w:spacing w:before="206" w:line="196" w:lineRule="exact"/>
        <w:textAlignment w:val="baseline"/>
        <w:rPr>
          <w:rFonts w:ascii="Calibri" w:eastAsia="Verdana" w:hAnsi="Calibri" w:cs="Calibri"/>
          <w:b/>
          <w:color w:val="000000"/>
          <w:sz w:val="20"/>
          <w:szCs w:val="20"/>
        </w:rPr>
      </w:pPr>
    </w:p>
    <w:p w14:paraId="62FC0BC9" w14:textId="77777777" w:rsidR="002A1CFD" w:rsidRDefault="002A1CFD" w:rsidP="00466B52">
      <w:pPr>
        <w:spacing w:before="206" w:line="196" w:lineRule="exact"/>
        <w:textAlignment w:val="baseline"/>
        <w:rPr>
          <w:rFonts w:ascii="Calibri" w:eastAsia="Verdana" w:hAnsi="Calibri" w:cs="Calibri"/>
          <w:b/>
          <w:color w:val="000000"/>
          <w:sz w:val="20"/>
          <w:szCs w:val="20"/>
        </w:rPr>
      </w:pPr>
    </w:p>
    <w:p w14:paraId="62FC0BCA" w14:textId="77777777" w:rsidR="002A1CFD" w:rsidRDefault="002A1CFD" w:rsidP="00466B52">
      <w:pPr>
        <w:spacing w:before="206" w:line="196" w:lineRule="exact"/>
        <w:textAlignment w:val="baseline"/>
        <w:rPr>
          <w:rFonts w:ascii="Calibri" w:eastAsia="Verdana" w:hAnsi="Calibri" w:cs="Calibri"/>
          <w:b/>
          <w:color w:val="000000"/>
          <w:sz w:val="20"/>
          <w:szCs w:val="20"/>
        </w:rPr>
      </w:pPr>
    </w:p>
    <w:p w14:paraId="62FC0BCB" w14:textId="77777777" w:rsidR="002A1CFD" w:rsidRDefault="002A1CFD" w:rsidP="00466B52">
      <w:pPr>
        <w:spacing w:before="206" w:line="196" w:lineRule="exact"/>
        <w:textAlignment w:val="baseline"/>
        <w:rPr>
          <w:rFonts w:ascii="Calibri" w:eastAsia="Verdana" w:hAnsi="Calibri" w:cs="Calibri"/>
          <w:b/>
          <w:color w:val="000000"/>
          <w:sz w:val="20"/>
          <w:szCs w:val="20"/>
        </w:rPr>
      </w:pPr>
    </w:p>
    <w:p w14:paraId="62FC0BCC" w14:textId="77777777" w:rsidR="002A1CFD" w:rsidRDefault="002A1CFD" w:rsidP="00466B52">
      <w:pPr>
        <w:spacing w:before="206" w:line="196" w:lineRule="exact"/>
        <w:textAlignment w:val="baseline"/>
        <w:rPr>
          <w:rFonts w:ascii="Calibri" w:eastAsia="Verdana" w:hAnsi="Calibri" w:cs="Calibri"/>
          <w:b/>
          <w:color w:val="000000"/>
          <w:sz w:val="20"/>
          <w:szCs w:val="20"/>
        </w:rPr>
      </w:pPr>
    </w:p>
    <w:p w14:paraId="62FC0BCD" w14:textId="77777777" w:rsidR="002A1CFD" w:rsidRDefault="002A1CFD" w:rsidP="00466B52">
      <w:pPr>
        <w:spacing w:before="206" w:line="196" w:lineRule="exact"/>
        <w:textAlignment w:val="baseline"/>
        <w:rPr>
          <w:rFonts w:ascii="Calibri" w:eastAsia="Verdana" w:hAnsi="Calibri" w:cs="Calibri"/>
          <w:b/>
          <w:color w:val="000000"/>
          <w:sz w:val="20"/>
          <w:szCs w:val="20"/>
        </w:rPr>
      </w:pPr>
    </w:p>
    <w:p w14:paraId="62FC0BCE" w14:textId="77777777" w:rsidR="002A1CFD" w:rsidRDefault="002A1CFD" w:rsidP="00466B52">
      <w:pPr>
        <w:spacing w:before="206" w:line="196" w:lineRule="exact"/>
        <w:textAlignment w:val="baseline"/>
        <w:rPr>
          <w:rFonts w:ascii="Calibri" w:eastAsia="Verdana" w:hAnsi="Calibri" w:cs="Calibri"/>
          <w:b/>
          <w:color w:val="000000"/>
          <w:sz w:val="20"/>
          <w:szCs w:val="20"/>
        </w:rPr>
      </w:pPr>
    </w:p>
    <w:p w14:paraId="62FC0BCF" w14:textId="77777777" w:rsidR="002A1CFD" w:rsidRDefault="002A1CFD" w:rsidP="00466B52">
      <w:pPr>
        <w:spacing w:before="206" w:line="196" w:lineRule="exact"/>
        <w:textAlignment w:val="baseline"/>
        <w:rPr>
          <w:rFonts w:ascii="Calibri" w:eastAsia="Verdana" w:hAnsi="Calibri" w:cs="Calibri"/>
          <w:b/>
          <w:color w:val="000000"/>
          <w:sz w:val="20"/>
          <w:szCs w:val="20"/>
        </w:rPr>
      </w:pPr>
    </w:p>
    <w:p w14:paraId="62FC0BD0" w14:textId="77777777" w:rsidR="002A1CFD" w:rsidRDefault="002A1CFD" w:rsidP="00466B52">
      <w:pPr>
        <w:spacing w:before="206" w:line="196" w:lineRule="exact"/>
        <w:textAlignment w:val="baseline"/>
        <w:rPr>
          <w:rFonts w:ascii="Calibri" w:eastAsia="Verdana" w:hAnsi="Calibri" w:cs="Calibri"/>
          <w:b/>
          <w:color w:val="000000"/>
          <w:sz w:val="20"/>
          <w:szCs w:val="20"/>
        </w:rPr>
      </w:pPr>
    </w:p>
    <w:p w14:paraId="62FC0BD1" w14:textId="77777777" w:rsidR="008278F2" w:rsidRDefault="008278F2" w:rsidP="00466B52">
      <w:pPr>
        <w:spacing w:before="206" w:line="196" w:lineRule="exact"/>
        <w:textAlignment w:val="baseline"/>
        <w:rPr>
          <w:rFonts w:ascii="Calibri" w:eastAsia="Verdana" w:hAnsi="Calibri" w:cs="Calibri"/>
          <w:b/>
          <w:color w:val="000000"/>
          <w:sz w:val="20"/>
          <w:szCs w:val="20"/>
        </w:rPr>
      </w:pPr>
    </w:p>
    <w:p w14:paraId="62FC0BD2" w14:textId="77777777" w:rsidR="008278F2" w:rsidRPr="00E04E55" w:rsidRDefault="008278F2" w:rsidP="00466B52">
      <w:pPr>
        <w:spacing w:before="206" w:line="196" w:lineRule="exact"/>
        <w:textAlignment w:val="baseline"/>
        <w:rPr>
          <w:rFonts w:ascii="Calibri" w:eastAsia="Verdana" w:hAnsi="Calibri" w:cs="Calibri"/>
          <w:b/>
          <w:color w:val="000000"/>
          <w:sz w:val="20"/>
          <w:szCs w:val="20"/>
        </w:rPr>
      </w:pPr>
    </w:p>
    <w:p w14:paraId="62FC0BD3" w14:textId="77777777" w:rsidR="00D212BE" w:rsidRPr="00E04E55" w:rsidRDefault="00D212BE" w:rsidP="00D212BE">
      <w:pPr>
        <w:spacing w:before="206" w:line="196" w:lineRule="exact"/>
        <w:jc w:val="center"/>
        <w:textAlignment w:val="baseline"/>
        <w:rPr>
          <w:rFonts w:ascii="Calibri" w:eastAsia="Verdana" w:hAnsi="Calibri" w:cs="Calibri"/>
          <w:b/>
          <w:color w:val="000000"/>
          <w:sz w:val="20"/>
          <w:szCs w:val="20"/>
        </w:rPr>
      </w:pPr>
      <w:r w:rsidRPr="00E04E55">
        <w:rPr>
          <w:rFonts w:ascii="Calibri" w:eastAsia="Verdana" w:hAnsi="Calibri" w:cs="Calibri"/>
          <w:b/>
          <w:color w:val="000000"/>
          <w:sz w:val="20"/>
          <w:szCs w:val="20"/>
        </w:rPr>
        <w:t>INVITATION TO BID</w:t>
      </w:r>
    </w:p>
    <w:p w14:paraId="62FC0BD4" w14:textId="77777777" w:rsidR="00D212BE" w:rsidRPr="00E04E55" w:rsidRDefault="00D212BE" w:rsidP="00D212BE">
      <w:pPr>
        <w:spacing w:line="195" w:lineRule="exact"/>
        <w:ind w:left="72"/>
        <w:textAlignment w:val="baseline"/>
        <w:rPr>
          <w:rFonts w:ascii="Calibri" w:eastAsia="Verdana" w:hAnsi="Calibri" w:cs="Calibri"/>
          <w:b/>
          <w:color w:val="000000"/>
          <w:sz w:val="18"/>
          <w:szCs w:val="18"/>
        </w:rPr>
      </w:pPr>
    </w:p>
    <w:p w14:paraId="62FC0BD5" w14:textId="77777777" w:rsidR="00D212BE" w:rsidRPr="00E04E55" w:rsidRDefault="00D212BE" w:rsidP="00D212BE">
      <w:pPr>
        <w:spacing w:line="195" w:lineRule="exact"/>
        <w:ind w:left="72"/>
        <w:textAlignment w:val="baseline"/>
        <w:rPr>
          <w:rFonts w:ascii="Calibri" w:eastAsia="Verdana" w:hAnsi="Calibri" w:cs="Calibri"/>
          <w:b/>
          <w:color w:val="000000"/>
          <w:sz w:val="18"/>
          <w:szCs w:val="18"/>
        </w:rPr>
      </w:pPr>
      <w:r w:rsidRPr="00E04E55">
        <w:rPr>
          <w:rFonts w:ascii="Calibri" w:hAnsi="Calibri" w:cs="Calibri"/>
          <w:b/>
          <w:bCs/>
          <w:sz w:val="18"/>
          <w:szCs w:val="18"/>
        </w:rPr>
        <w:t>The Engineering Council of South Africa (ECSA) is a Statutory Body established in terms of section 2 of the Engineering Professions Act No. 46 of 2000. This Council operates within the ambit of the Built Environment Profession.</w:t>
      </w:r>
    </w:p>
    <w:p w14:paraId="62FC0BD6" w14:textId="77777777" w:rsidR="00D212BE" w:rsidRPr="00E04E55" w:rsidRDefault="00D212BE" w:rsidP="00D212BE">
      <w:pPr>
        <w:spacing w:before="188" w:line="181" w:lineRule="exact"/>
        <w:ind w:left="72"/>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Experienced</w:t>
      </w:r>
      <w:r w:rsidR="00663F1B" w:rsidRPr="00E04E55">
        <w:rPr>
          <w:rFonts w:ascii="Calibri" w:eastAsia="Verdana" w:hAnsi="Calibri" w:cs="Calibri"/>
          <w:b/>
          <w:color w:val="000000"/>
          <w:sz w:val="18"/>
          <w:szCs w:val="18"/>
        </w:rPr>
        <w:t>, suitable</w:t>
      </w:r>
      <w:r w:rsidRPr="00E04E55">
        <w:rPr>
          <w:rFonts w:ascii="Calibri" w:eastAsia="Verdana" w:hAnsi="Calibri" w:cs="Calibri"/>
          <w:b/>
          <w:color w:val="000000"/>
          <w:sz w:val="18"/>
          <w:szCs w:val="18"/>
        </w:rPr>
        <w:t xml:space="preserve"> and </w:t>
      </w:r>
      <w:r w:rsidR="00A90006" w:rsidRPr="00E04E55">
        <w:rPr>
          <w:rFonts w:ascii="Calibri" w:eastAsia="Verdana" w:hAnsi="Calibri" w:cs="Calibri"/>
          <w:b/>
          <w:color w:val="000000"/>
          <w:sz w:val="18"/>
          <w:szCs w:val="18"/>
        </w:rPr>
        <w:t>interested</w:t>
      </w:r>
      <w:r w:rsidRPr="00E04E55">
        <w:rPr>
          <w:rFonts w:ascii="Calibri" w:eastAsia="Verdana" w:hAnsi="Calibri" w:cs="Calibri"/>
          <w:b/>
          <w:color w:val="000000"/>
          <w:sz w:val="18"/>
          <w:szCs w:val="18"/>
        </w:rPr>
        <w:t xml:space="preserve"> service providers</w:t>
      </w:r>
      <w:r w:rsidR="00176D10" w:rsidRPr="00E04E55">
        <w:rPr>
          <w:rFonts w:ascii="Calibri" w:eastAsia="Verdana" w:hAnsi="Calibri" w:cs="Calibri"/>
          <w:b/>
          <w:color w:val="000000"/>
          <w:sz w:val="18"/>
          <w:szCs w:val="18"/>
        </w:rPr>
        <w:t>/ bidders</w:t>
      </w:r>
      <w:r w:rsidRPr="00E04E55">
        <w:rPr>
          <w:rFonts w:ascii="Calibri" w:eastAsia="Verdana" w:hAnsi="Calibri" w:cs="Calibri"/>
          <w:b/>
          <w:color w:val="000000"/>
          <w:sz w:val="18"/>
          <w:szCs w:val="18"/>
        </w:rPr>
        <w:t xml:space="preserve"> are hereby invited to bid for the following:</w:t>
      </w:r>
    </w:p>
    <w:p w14:paraId="62FC0BD7" w14:textId="77777777" w:rsidR="00D212BE" w:rsidRPr="00E04E55" w:rsidRDefault="00D212BE" w:rsidP="00D212BE">
      <w:pPr>
        <w:spacing w:before="188" w:line="181" w:lineRule="exact"/>
        <w:ind w:left="72"/>
        <w:textAlignment w:val="baseline"/>
        <w:rPr>
          <w:rFonts w:ascii="Calibri" w:eastAsia="Verdana" w:hAnsi="Calibri" w:cs="Calibri"/>
          <w:b/>
          <w:color w:val="000000"/>
          <w:sz w:val="18"/>
          <w:szCs w:val="18"/>
        </w:rPr>
      </w:pPr>
    </w:p>
    <w:tbl>
      <w:tblPr>
        <w:tblW w:w="10065" w:type="dxa"/>
        <w:tblInd w:w="-845" w:type="dxa"/>
        <w:tblLayout w:type="fixed"/>
        <w:tblCellMar>
          <w:left w:w="0" w:type="dxa"/>
          <w:right w:w="0" w:type="dxa"/>
        </w:tblCellMar>
        <w:tblLook w:val="0000" w:firstRow="0" w:lastRow="0" w:firstColumn="0" w:lastColumn="0" w:noHBand="0" w:noVBand="0"/>
      </w:tblPr>
      <w:tblGrid>
        <w:gridCol w:w="1844"/>
        <w:gridCol w:w="538"/>
        <w:gridCol w:w="2722"/>
        <w:gridCol w:w="3544"/>
        <w:gridCol w:w="425"/>
        <w:gridCol w:w="992"/>
      </w:tblGrid>
      <w:tr w:rsidR="00D212BE" w:rsidRPr="00E04E55" w14:paraId="62FC0BDA" w14:textId="77777777" w:rsidTr="001B4915">
        <w:trPr>
          <w:trHeight w:hRule="exact" w:val="211"/>
        </w:trPr>
        <w:tc>
          <w:tcPr>
            <w:tcW w:w="1844" w:type="dxa"/>
            <w:tcBorders>
              <w:top w:val="single" w:sz="5" w:space="0" w:color="000000"/>
              <w:left w:val="single" w:sz="5" w:space="0" w:color="000000"/>
              <w:bottom w:val="single" w:sz="5" w:space="0" w:color="000000"/>
              <w:right w:val="single" w:sz="5" w:space="0" w:color="000000"/>
            </w:tcBorders>
            <w:vAlign w:val="center"/>
          </w:tcPr>
          <w:p w14:paraId="62FC0BD8" w14:textId="77777777" w:rsidR="00D212BE" w:rsidRPr="00E04E55" w:rsidRDefault="00D212BE" w:rsidP="00497633">
            <w:pPr>
              <w:spacing w:line="190" w:lineRule="exact"/>
              <w:ind w:left="120"/>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Bid No</w:t>
            </w:r>
          </w:p>
        </w:tc>
        <w:tc>
          <w:tcPr>
            <w:tcW w:w="8221" w:type="dxa"/>
            <w:gridSpan w:val="5"/>
            <w:tcBorders>
              <w:top w:val="single" w:sz="5" w:space="0" w:color="000000"/>
              <w:left w:val="single" w:sz="5" w:space="0" w:color="000000"/>
              <w:bottom w:val="single" w:sz="5" w:space="0" w:color="000000"/>
              <w:right w:val="single" w:sz="5" w:space="0" w:color="000000"/>
            </w:tcBorders>
            <w:vAlign w:val="center"/>
          </w:tcPr>
          <w:p w14:paraId="62FC0BD9" w14:textId="77777777" w:rsidR="00D212BE" w:rsidRPr="00E04E55" w:rsidRDefault="002A1CFD" w:rsidP="00497633">
            <w:pPr>
              <w:spacing w:line="190" w:lineRule="exact"/>
              <w:ind w:left="110"/>
              <w:textAlignment w:val="baseline"/>
              <w:rPr>
                <w:rFonts w:ascii="Calibri" w:eastAsia="Verdana" w:hAnsi="Calibri" w:cs="Calibri"/>
                <w:b/>
                <w:color w:val="000000"/>
                <w:sz w:val="18"/>
                <w:szCs w:val="18"/>
              </w:rPr>
            </w:pPr>
            <w:r w:rsidRPr="00136ED8">
              <w:rPr>
                <w:rFonts w:cs="Arial"/>
                <w:b/>
                <w:bCs/>
                <w:sz w:val="22"/>
                <w:szCs w:val="22"/>
              </w:rPr>
              <w:t>ECSA/RFP10/2018</w:t>
            </w:r>
          </w:p>
        </w:tc>
      </w:tr>
      <w:tr w:rsidR="00D212BE" w:rsidRPr="00E04E55" w14:paraId="62FC0BDE" w14:textId="77777777" w:rsidTr="001B4915">
        <w:trPr>
          <w:trHeight w:hRule="exact" w:val="1147"/>
        </w:trPr>
        <w:tc>
          <w:tcPr>
            <w:tcW w:w="1844" w:type="dxa"/>
            <w:tcBorders>
              <w:top w:val="single" w:sz="5" w:space="0" w:color="000000"/>
              <w:left w:val="single" w:sz="5" w:space="0" w:color="000000"/>
              <w:bottom w:val="single" w:sz="5" w:space="0" w:color="000000"/>
              <w:right w:val="single" w:sz="5" w:space="0" w:color="000000"/>
            </w:tcBorders>
          </w:tcPr>
          <w:p w14:paraId="62FC0BDB" w14:textId="77777777" w:rsidR="00D212BE" w:rsidRPr="00E04E55" w:rsidRDefault="00D212BE" w:rsidP="00497633">
            <w:pPr>
              <w:spacing w:line="196" w:lineRule="exact"/>
              <w:ind w:left="72"/>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Bid</w:t>
            </w:r>
          </w:p>
          <w:p w14:paraId="62FC0BDC" w14:textId="77777777" w:rsidR="00D212BE" w:rsidRPr="00E04E55" w:rsidRDefault="00D212BE" w:rsidP="00497633">
            <w:pPr>
              <w:spacing w:before="1" w:after="182" w:line="196" w:lineRule="exact"/>
              <w:ind w:left="72"/>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Description</w:t>
            </w:r>
          </w:p>
        </w:tc>
        <w:tc>
          <w:tcPr>
            <w:tcW w:w="8221" w:type="dxa"/>
            <w:gridSpan w:val="5"/>
            <w:tcBorders>
              <w:top w:val="single" w:sz="5" w:space="0" w:color="000000"/>
              <w:left w:val="single" w:sz="5" w:space="0" w:color="000000"/>
              <w:bottom w:val="single" w:sz="5" w:space="0" w:color="000000"/>
              <w:right w:val="single" w:sz="5" w:space="0" w:color="000000"/>
            </w:tcBorders>
          </w:tcPr>
          <w:p w14:paraId="62FC0BDD" w14:textId="77777777" w:rsidR="00D212BE" w:rsidRPr="00E04E55" w:rsidRDefault="00E66D85" w:rsidP="005E3AE4">
            <w:pPr>
              <w:spacing w:line="192" w:lineRule="exact"/>
              <w:ind w:left="108" w:right="144"/>
              <w:jc w:val="both"/>
              <w:textAlignment w:val="baseline"/>
              <w:rPr>
                <w:rFonts w:ascii="Calibri" w:eastAsia="Verdana" w:hAnsi="Calibri" w:cs="Calibri"/>
                <w:b/>
                <w:color w:val="000000"/>
                <w:sz w:val="18"/>
                <w:szCs w:val="18"/>
              </w:rPr>
            </w:pPr>
            <w:r>
              <w:rPr>
                <w:rFonts w:ascii="Calibri" w:hAnsi="Calibri" w:cs="Calibri"/>
                <w:b/>
                <w:bCs/>
              </w:rPr>
              <w:t>APPOINT</w:t>
            </w:r>
            <w:r w:rsidR="002A1CFD" w:rsidRPr="00136ED8">
              <w:rPr>
                <w:rFonts w:ascii="Calibri" w:hAnsi="Calibri" w:cs="Calibri"/>
                <w:b/>
                <w:bCs/>
              </w:rPr>
              <w:t xml:space="preserve">MENT OF A SUITABLE EXTERNAL SERVICE PROVIDER TO </w:t>
            </w:r>
            <w:r w:rsidR="00802BC5">
              <w:rPr>
                <w:rFonts w:ascii="Calibri" w:hAnsi="Calibri" w:cs="Calibri"/>
                <w:b/>
                <w:bCs/>
              </w:rPr>
              <w:t>RENDER AND MANAGE CALL CENTRE</w:t>
            </w:r>
            <w:r w:rsidR="002A1CFD" w:rsidRPr="00136ED8">
              <w:rPr>
                <w:rFonts w:ascii="Calibri" w:hAnsi="Calibri" w:cs="Calibri"/>
                <w:b/>
                <w:bCs/>
              </w:rPr>
              <w:t xml:space="preserve"> SERVIC</w:t>
            </w:r>
            <w:r w:rsidR="002A1CFD">
              <w:rPr>
                <w:rFonts w:ascii="Calibri" w:hAnsi="Calibri" w:cs="Calibri"/>
                <w:b/>
                <w:bCs/>
              </w:rPr>
              <w:t>ES FOR THE PERIORD OF 36 MONTHS</w:t>
            </w:r>
          </w:p>
        </w:tc>
      </w:tr>
      <w:tr w:rsidR="00D212BE" w:rsidRPr="00E04E55" w14:paraId="62FC0BE2" w14:textId="77777777" w:rsidTr="001B4915">
        <w:trPr>
          <w:trHeight w:hRule="exact" w:val="403"/>
        </w:trPr>
        <w:tc>
          <w:tcPr>
            <w:tcW w:w="1844" w:type="dxa"/>
            <w:tcBorders>
              <w:top w:val="single" w:sz="5" w:space="0" w:color="000000"/>
              <w:left w:val="single" w:sz="5" w:space="0" w:color="000000"/>
              <w:bottom w:val="single" w:sz="5" w:space="0" w:color="000000"/>
              <w:right w:val="single" w:sz="5" w:space="0" w:color="000000"/>
            </w:tcBorders>
          </w:tcPr>
          <w:p w14:paraId="62FC0BDF" w14:textId="77777777" w:rsidR="00D212BE" w:rsidRPr="00E04E55" w:rsidRDefault="00D212BE" w:rsidP="00497633">
            <w:pPr>
              <w:spacing w:line="189" w:lineRule="exact"/>
              <w:ind w:left="108"/>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Evaluation Method</w:t>
            </w:r>
          </w:p>
        </w:tc>
        <w:tc>
          <w:tcPr>
            <w:tcW w:w="8221" w:type="dxa"/>
            <w:gridSpan w:val="5"/>
            <w:tcBorders>
              <w:top w:val="single" w:sz="5" w:space="0" w:color="000000"/>
              <w:left w:val="single" w:sz="5" w:space="0" w:color="000000"/>
              <w:bottom w:val="single" w:sz="5" w:space="0" w:color="000000"/>
              <w:right w:val="single" w:sz="5" w:space="0" w:color="000000"/>
            </w:tcBorders>
          </w:tcPr>
          <w:p w14:paraId="62FC0BE0" w14:textId="77777777" w:rsidR="000B04CA" w:rsidRDefault="00D212BE" w:rsidP="000B04CA">
            <w:pPr>
              <w:pStyle w:val="ListParagraph"/>
              <w:tabs>
                <w:tab w:val="left" w:pos="709"/>
                <w:tab w:val="left" w:pos="1560"/>
              </w:tabs>
              <w:spacing w:after="200" w:line="276" w:lineRule="auto"/>
              <w:ind w:left="0"/>
              <w:contextualSpacing/>
              <w:jc w:val="both"/>
              <w:rPr>
                <w:rFonts w:cs="Calibri"/>
                <w:b/>
                <w:bCs/>
                <w:sz w:val="18"/>
                <w:szCs w:val="18"/>
              </w:rPr>
            </w:pPr>
            <w:r w:rsidRPr="00E04E55">
              <w:rPr>
                <w:rFonts w:eastAsia="Verdana" w:cs="Calibri"/>
                <w:b/>
                <w:color w:val="000000"/>
                <w:sz w:val="18"/>
                <w:szCs w:val="18"/>
              </w:rPr>
              <w:t>Two-staged bidding</w:t>
            </w:r>
            <w:r w:rsidR="00663F1B" w:rsidRPr="00E04E55">
              <w:rPr>
                <w:rFonts w:eastAsia="Verdana" w:cs="Calibri"/>
                <w:b/>
                <w:color w:val="000000"/>
                <w:sz w:val="18"/>
                <w:szCs w:val="18"/>
              </w:rPr>
              <w:t xml:space="preserve"> process</w:t>
            </w:r>
            <w:r w:rsidRPr="00E04E55">
              <w:rPr>
                <w:rFonts w:eastAsia="Verdana" w:cs="Calibri"/>
                <w:b/>
                <w:color w:val="000000"/>
                <w:sz w:val="18"/>
                <w:szCs w:val="18"/>
              </w:rPr>
              <w:t xml:space="preserve"> </w:t>
            </w:r>
            <w:r w:rsidR="000B04CA" w:rsidRPr="0080580B">
              <w:rPr>
                <w:rFonts w:cs="Calibri"/>
                <w:b/>
                <w:sz w:val="18"/>
                <w:szCs w:val="18"/>
              </w:rPr>
              <w:t>SCOPE OF SERVICES/ TERMS OF REFERENCE (ToRs)</w:t>
            </w:r>
          </w:p>
          <w:p w14:paraId="62FC0BE1" w14:textId="77777777" w:rsidR="00D212BE" w:rsidRPr="00E04E55" w:rsidRDefault="000B04CA" w:rsidP="000B04CA">
            <w:pPr>
              <w:spacing w:after="186" w:line="196" w:lineRule="exact"/>
              <w:ind w:left="110"/>
              <w:textAlignment w:val="baseline"/>
              <w:rPr>
                <w:rFonts w:ascii="Calibri" w:eastAsia="Verdana" w:hAnsi="Calibri" w:cs="Calibri"/>
                <w:b/>
                <w:color w:val="000000"/>
                <w:sz w:val="18"/>
                <w:szCs w:val="18"/>
              </w:rPr>
            </w:pPr>
            <w:r w:rsidRPr="00E04E55" w:rsidDel="003F0C16">
              <w:rPr>
                <w:rFonts w:ascii="Calibri" w:eastAsia="Verdana" w:hAnsi="Calibri" w:cs="Calibri"/>
                <w:b/>
                <w:color w:val="000000"/>
                <w:sz w:val="18"/>
                <w:szCs w:val="18"/>
              </w:rPr>
              <w:t xml:space="preserve"> </w:t>
            </w:r>
            <w:del w:id="1" w:author="Livhuwani Mazibuko" w:date="2019-02-14T11:27:00Z">
              <w:r w:rsidR="00D212BE" w:rsidRPr="00E04E55" w:rsidDel="003F0C16">
                <w:rPr>
                  <w:rFonts w:ascii="Calibri" w:eastAsia="Verdana" w:hAnsi="Calibri" w:cs="Calibri"/>
                  <w:b/>
                  <w:color w:val="000000"/>
                  <w:sz w:val="18"/>
                  <w:szCs w:val="18"/>
                </w:rPr>
                <w:delText>[</w:delText>
              </w:r>
            </w:del>
            <w:r w:rsidR="00D212BE" w:rsidRPr="00E04E55">
              <w:rPr>
                <w:rFonts w:ascii="Calibri" w:eastAsia="Verdana" w:hAnsi="Calibri" w:cs="Calibri"/>
                <w:b/>
                <w:color w:val="000000"/>
                <w:sz w:val="18"/>
                <w:szCs w:val="18"/>
              </w:rPr>
              <w:t xml:space="preserve">1. Functionality </w:t>
            </w:r>
            <w:r w:rsidR="001B4915">
              <w:rPr>
                <w:rFonts w:ascii="Calibri" w:eastAsia="Verdana" w:hAnsi="Calibri" w:cs="Calibri"/>
                <w:b/>
                <w:color w:val="000000"/>
                <w:sz w:val="18"/>
                <w:szCs w:val="18"/>
              </w:rPr>
              <w:t xml:space="preserve">               </w:t>
            </w:r>
            <w:r w:rsidR="008278F2">
              <w:rPr>
                <w:rFonts w:ascii="Calibri" w:eastAsia="Verdana" w:hAnsi="Calibri" w:cs="Calibri"/>
                <w:b/>
                <w:color w:val="000000"/>
                <w:sz w:val="18"/>
                <w:szCs w:val="18"/>
              </w:rPr>
              <w:t xml:space="preserve">                  </w:t>
            </w:r>
            <w:r w:rsidR="001B4915">
              <w:rPr>
                <w:rFonts w:ascii="Calibri" w:eastAsia="Verdana" w:hAnsi="Calibri" w:cs="Calibri"/>
                <w:b/>
                <w:color w:val="000000"/>
                <w:sz w:val="18"/>
                <w:szCs w:val="18"/>
              </w:rPr>
              <w:t xml:space="preserve"> </w:t>
            </w:r>
            <w:r w:rsidR="00D212BE" w:rsidRPr="00E04E55">
              <w:rPr>
                <w:rFonts w:ascii="Calibri" w:eastAsia="Verdana" w:hAnsi="Calibri" w:cs="Calibri"/>
                <w:b/>
                <w:color w:val="000000"/>
                <w:sz w:val="18"/>
                <w:szCs w:val="18"/>
              </w:rPr>
              <w:t>2</w:t>
            </w:r>
            <w:r w:rsidR="00D212BE" w:rsidRPr="000B04CA">
              <w:rPr>
                <w:rFonts w:ascii="Calibri" w:eastAsia="Verdana" w:hAnsi="Calibri" w:cs="Calibri"/>
                <w:b/>
                <w:color w:val="000000"/>
                <w:sz w:val="18"/>
                <w:szCs w:val="18"/>
                <w:highlight w:val="yellow"/>
              </w:rPr>
              <w:t>. Price and BEE(</w:t>
            </w:r>
            <w:r w:rsidR="001B4915" w:rsidRPr="000B04CA">
              <w:rPr>
                <w:rFonts w:ascii="Calibri" w:eastAsia="Verdana" w:hAnsi="Calibri" w:cs="Calibri"/>
                <w:b/>
                <w:color w:val="000000"/>
                <w:sz w:val="18"/>
                <w:szCs w:val="18"/>
                <w:highlight w:val="yellow"/>
              </w:rPr>
              <w:t>8</w:t>
            </w:r>
            <w:r w:rsidR="00D212BE" w:rsidRPr="000B04CA">
              <w:rPr>
                <w:rFonts w:ascii="Calibri" w:eastAsia="Verdana" w:hAnsi="Calibri" w:cs="Calibri"/>
                <w:b/>
                <w:color w:val="000000"/>
                <w:sz w:val="18"/>
                <w:szCs w:val="18"/>
                <w:highlight w:val="yellow"/>
              </w:rPr>
              <w:t>0/</w:t>
            </w:r>
            <w:r w:rsidR="001B4915" w:rsidRPr="000B04CA">
              <w:rPr>
                <w:rFonts w:ascii="Calibri" w:eastAsia="Verdana" w:hAnsi="Calibri" w:cs="Calibri"/>
                <w:b/>
                <w:color w:val="000000"/>
                <w:sz w:val="18"/>
                <w:szCs w:val="18"/>
                <w:highlight w:val="yellow"/>
              </w:rPr>
              <w:t>2</w:t>
            </w:r>
            <w:r w:rsidR="00D212BE" w:rsidRPr="000B04CA">
              <w:rPr>
                <w:rFonts w:ascii="Calibri" w:eastAsia="Verdana" w:hAnsi="Calibri" w:cs="Calibri"/>
                <w:b/>
                <w:color w:val="000000"/>
                <w:sz w:val="18"/>
                <w:szCs w:val="18"/>
                <w:highlight w:val="yellow"/>
              </w:rPr>
              <w:t>0)]</w:t>
            </w:r>
            <w:ins w:id="2" w:author="Livhuwani Mazibuko" w:date="2019-02-14T11:30:00Z">
              <w:r w:rsidR="003F0C16">
                <w:rPr>
                  <w:rFonts w:ascii="Calibri" w:eastAsia="Verdana" w:hAnsi="Calibri" w:cs="Calibri"/>
                  <w:b/>
                  <w:color w:val="000000"/>
                  <w:sz w:val="18"/>
                  <w:szCs w:val="18"/>
                </w:rPr>
                <w:t xml:space="preserve"> what is the criteria and score</w:t>
              </w:r>
            </w:ins>
          </w:p>
        </w:tc>
      </w:tr>
      <w:tr w:rsidR="00394E73" w:rsidRPr="00E04E55" w14:paraId="62FC0BE6" w14:textId="77777777" w:rsidTr="001B4915">
        <w:trPr>
          <w:trHeight w:hRule="exact" w:val="590"/>
        </w:trPr>
        <w:tc>
          <w:tcPr>
            <w:tcW w:w="1844" w:type="dxa"/>
            <w:vMerge w:val="restart"/>
            <w:tcBorders>
              <w:top w:val="single" w:sz="5" w:space="0" w:color="000000"/>
              <w:left w:val="single" w:sz="5" w:space="0" w:color="000000"/>
              <w:right w:val="single" w:sz="5" w:space="0" w:color="000000"/>
            </w:tcBorders>
          </w:tcPr>
          <w:p w14:paraId="62FC0BE3" w14:textId="77777777" w:rsidR="00394E73" w:rsidRPr="00E04E55" w:rsidRDefault="00394E73" w:rsidP="00497633">
            <w:pPr>
              <w:spacing w:after="11437" w:line="196" w:lineRule="exact"/>
              <w:ind w:left="108"/>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 xml:space="preserve">Functionality Evaluation </w:t>
            </w:r>
            <w:r w:rsidRPr="00E04E55">
              <w:rPr>
                <w:rFonts w:ascii="Calibri" w:eastAsia="Verdana" w:hAnsi="Calibri" w:cs="Calibri"/>
                <w:b/>
                <w:color w:val="000000"/>
                <w:sz w:val="18"/>
                <w:szCs w:val="18"/>
              </w:rPr>
              <w:lastRenderedPageBreak/>
              <w:t>Criteria</w:t>
            </w:r>
          </w:p>
        </w:tc>
        <w:tc>
          <w:tcPr>
            <w:tcW w:w="8221" w:type="dxa"/>
            <w:gridSpan w:val="5"/>
            <w:tcBorders>
              <w:top w:val="single" w:sz="5" w:space="0" w:color="000000"/>
              <w:left w:val="single" w:sz="5" w:space="0" w:color="000000"/>
              <w:bottom w:val="single" w:sz="5" w:space="0" w:color="000000"/>
              <w:right w:val="single" w:sz="5" w:space="0" w:color="000000"/>
            </w:tcBorders>
          </w:tcPr>
          <w:p w14:paraId="62FC0BE4" w14:textId="77777777" w:rsidR="00394E73" w:rsidRPr="00E04E55" w:rsidRDefault="00394E73" w:rsidP="00497633">
            <w:pPr>
              <w:numPr>
                <w:ilvl w:val="0"/>
                <w:numId w:val="24"/>
              </w:numPr>
              <w:spacing w:line="192" w:lineRule="exact"/>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lastRenderedPageBreak/>
              <w:t>Functionality will be evaluated and scored out of 100 points.</w:t>
            </w:r>
          </w:p>
          <w:p w14:paraId="62FC0BE5" w14:textId="77777777" w:rsidR="00394E73" w:rsidRPr="00E04E55" w:rsidRDefault="00394E73" w:rsidP="00497633">
            <w:pPr>
              <w:numPr>
                <w:ilvl w:val="0"/>
                <w:numId w:val="24"/>
              </w:numPr>
              <w:spacing w:line="188" w:lineRule="exact"/>
              <w:ind w:right="396"/>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Bidders shall score a minimum of 70 evaluation points on functionality in order to move on to the next stage where they will be evaluated on Price and B-BBEE</w:t>
            </w:r>
          </w:p>
        </w:tc>
      </w:tr>
      <w:tr w:rsidR="00394E73" w:rsidRPr="00E04E55" w14:paraId="62FC0BEB" w14:textId="77777777" w:rsidTr="001B4915">
        <w:trPr>
          <w:trHeight w:hRule="exact" w:val="694"/>
        </w:trPr>
        <w:tc>
          <w:tcPr>
            <w:tcW w:w="1844" w:type="dxa"/>
            <w:vMerge/>
            <w:tcBorders>
              <w:left w:val="single" w:sz="5" w:space="0" w:color="000000"/>
              <w:right w:val="single" w:sz="5" w:space="0" w:color="000000"/>
            </w:tcBorders>
          </w:tcPr>
          <w:p w14:paraId="62FC0BE7" w14:textId="77777777" w:rsidR="00394E73" w:rsidRPr="00E04E55" w:rsidRDefault="00394E73" w:rsidP="00497633">
            <w:pPr>
              <w:rPr>
                <w:rFonts w:ascii="Calibri" w:hAnsi="Calibri" w:cs="Calibri"/>
                <w:sz w:val="18"/>
                <w:szCs w:val="18"/>
              </w:rPr>
            </w:pPr>
          </w:p>
        </w:tc>
        <w:tc>
          <w:tcPr>
            <w:tcW w:w="3260" w:type="dxa"/>
            <w:gridSpan w:val="2"/>
            <w:tcBorders>
              <w:top w:val="single" w:sz="5" w:space="0" w:color="000000"/>
              <w:left w:val="single" w:sz="5" w:space="0" w:color="000000"/>
              <w:bottom w:val="single" w:sz="5" w:space="0" w:color="000000"/>
              <w:right w:val="single" w:sz="5" w:space="0" w:color="000000"/>
            </w:tcBorders>
          </w:tcPr>
          <w:p w14:paraId="62FC0BE8" w14:textId="77777777" w:rsidR="00394E73" w:rsidRPr="00E04E55" w:rsidRDefault="00394E73" w:rsidP="00497633">
            <w:pPr>
              <w:spacing w:before="54" w:after="504" w:line="196" w:lineRule="exact"/>
              <w:ind w:left="110"/>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QUALITY CRITERIA</w:t>
            </w:r>
          </w:p>
        </w:tc>
        <w:tc>
          <w:tcPr>
            <w:tcW w:w="3969" w:type="dxa"/>
            <w:gridSpan w:val="2"/>
            <w:tcBorders>
              <w:top w:val="single" w:sz="5" w:space="0" w:color="000000"/>
              <w:left w:val="single" w:sz="5" w:space="0" w:color="000000"/>
              <w:bottom w:val="single" w:sz="5" w:space="0" w:color="000000"/>
              <w:right w:val="single" w:sz="5" w:space="0" w:color="000000"/>
            </w:tcBorders>
          </w:tcPr>
          <w:p w14:paraId="62FC0BE9" w14:textId="77777777" w:rsidR="00394E73" w:rsidRPr="00E04E55" w:rsidRDefault="00394E73" w:rsidP="00497633">
            <w:pPr>
              <w:spacing w:before="54" w:after="504" w:line="196" w:lineRule="exact"/>
              <w:ind w:left="53"/>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SUB-CRITERIA</w:t>
            </w:r>
          </w:p>
        </w:tc>
        <w:tc>
          <w:tcPr>
            <w:tcW w:w="992" w:type="dxa"/>
            <w:tcBorders>
              <w:top w:val="single" w:sz="5" w:space="0" w:color="000000"/>
              <w:left w:val="single" w:sz="5" w:space="0" w:color="000000"/>
              <w:bottom w:val="single" w:sz="5" w:space="0" w:color="000000"/>
              <w:right w:val="single" w:sz="5" w:space="0" w:color="000000"/>
            </w:tcBorders>
          </w:tcPr>
          <w:p w14:paraId="62FC0BEA" w14:textId="77777777" w:rsidR="00394E73" w:rsidRPr="00E04E55" w:rsidRDefault="00394E73" w:rsidP="00497633">
            <w:pPr>
              <w:spacing w:before="51" w:after="115" w:line="196" w:lineRule="exact"/>
              <w:jc w:val="center"/>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 xml:space="preserve">MAXIMUM </w:t>
            </w:r>
            <w:r w:rsidRPr="00E04E55">
              <w:rPr>
                <w:rFonts w:ascii="Calibri" w:eastAsia="Verdana" w:hAnsi="Calibri" w:cs="Calibri"/>
                <w:b/>
                <w:color w:val="000000"/>
                <w:sz w:val="18"/>
                <w:szCs w:val="18"/>
              </w:rPr>
              <w:br/>
              <w:t xml:space="preserve">NUMBER OF </w:t>
            </w:r>
            <w:r w:rsidRPr="00E04E55">
              <w:rPr>
                <w:rFonts w:ascii="Calibri" w:eastAsia="Verdana" w:hAnsi="Calibri" w:cs="Calibri"/>
                <w:b/>
                <w:color w:val="000000"/>
                <w:sz w:val="18"/>
                <w:szCs w:val="18"/>
              </w:rPr>
              <w:br/>
              <w:t>POINTS</w:t>
            </w:r>
          </w:p>
        </w:tc>
      </w:tr>
      <w:tr w:rsidR="00394E73" w:rsidRPr="00E04E55" w14:paraId="62FC0BF5" w14:textId="77777777" w:rsidTr="001B4915">
        <w:trPr>
          <w:trHeight w:hRule="exact" w:val="435"/>
        </w:trPr>
        <w:tc>
          <w:tcPr>
            <w:tcW w:w="1844" w:type="dxa"/>
            <w:vMerge/>
            <w:tcBorders>
              <w:left w:val="single" w:sz="5" w:space="0" w:color="000000"/>
              <w:right w:val="single" w:sz="5" w:space="0" w:color="000000"/>
            </w:tcBorders>
          </w:tcPr>
          <w:p w14:paraId="62FC0BEC" w14:textId="77777777" w:rsidR="00394E73" w:rsidRPr="00E04E55" w:rsidRDefault="00394E73" w:rsidP="00497633">
            <w:pPr>
              <w:rPr>
                <w:rFonts w:ascii="Calibri" w:hAnsi="Calibri" w:cs="Calibri"/>
                <w:sz w:val="18"/>
                <w:szCs w:val="18"/>
              </w:rPr>
            </w:pPr>
          </w:p>
        </w:tc>
        <w:tc>
          <w:tcPr>
            <w:tcW w:w="3260" w:type="dxa"/>
            <w:gridSpan w:val="2"/>
            <w:vMerge w:val="restart"/>
            <w:tcBorders>
              <w:top w:val="single" w:sz="5" w:space="0" w:color="000000"/>
              <w:left w:val="single" w:sz="5" w:space="0" w:color="000000"/>
              <w:right w:val="single" w:sz="5" w:space="0" w:color="000000"/>
            </w:tcBorders>
          </w:tcPr>
          <w:p w14:paraId="62FC0BED" w14:textId="77777777" w:rsidR="00394E73" w:rsidRPr="00E04E55" w:rsidRDefault="00394E73" w:rsidP="00497633">
            <w:pPr>
              <w:spacing w:before="49" w:line="196" w:lineRule="exact"/>
              <w:ind w:left="72"/>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CRITERIA</w:t>
            </w:r>
          </w:p>
          <w:p w14:paraId="62FC0BEE" w14:textId="77777777" w:rsidR="00394E73" w:rsidRPr="00E04E55" w:rsidRDefault="00394E73" w:rsidP="00497633">
            <w:pPr>
              <w:spacing w:before="9" w:line="192" w:lineRule="exact"/>
              <w:ind w:left="144"/>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Experience and expertise of the service provider</w:t>
            </w:r>
          </w:p>
          <w:p w14:paraId="62FC0BEF" w14:textId="77777777" w:rsidR="00394E73" w:rsidRPr="00E04E55" w:rsidRDefault="00394E73" w:rsidP="00E42702">
            <w:pPr>
              <w:spacing w:before="198" w:line="194" w:lineRule="exact"/>
              <w:ind w:left="144" w:right="216"/>
              <w:jc w:val="both"/>
              <w:textAlignment w:val="baseline"/>
              <w:rPr>
                <w:rFonts w:ascii="Calibri" w:eastAsia="Verdana" w:hAnsi="Calibri" w:cs="Calibri"/>
                <w:i/>
                <w:color w:val="000000"/>
                <w:sz w:val="18"/>
                <w:szCs w:val="18"/>
              </w:rPr>
            </w:pPr>
            <w:r w:rsidRPr="00E04E55">
              <w:rPr>
                <w:rFonts w:ascii="Calibri" w:eastAsia="Verdana" w:hAnsi="Calibri" w:cs="Calibri"/>
                <w:i/>
                <w:color w:val="000000"/>
                <w:sz w:val="18"/>
                <w:szCs w:val="18"/>
              </w:rPr>
              <w:lastRenderedPageBreak/>
              <w:t>Maximum point</w:t>
            </w:r>
            <w:r w:rsidR="00F64E14">
              <w:rPr>
                <w:rFonts w:ascii="Calibri" w:eastAsia="Verdana" w:hAnsi="Calibri" w:cs="Calibri"/>
                <w:i/>
                <w:color w:val="000000"/>
                <w:sz w:val="18"/>
                <w:szCs w:val="18"/>
              </w:rPr>
              <w:t>s will be awarded to Companies</w:t>
            </w:r>
            <w:r w:rsidR="009909EA">
              <w:rPr>
                <w:rFonts w:ascii="Calibri" w:eastAsia="Verdana" w:hAnsi="Calibri" w:cs="Calibri"/>
                <w:i/>
                <w:color w:val="000000"/>
                <w:sz w:val="18"/>
                <w:szCs w:val="18"/>
              </w:rPr>
              <w:t xml:space="preserve"> who have 10 years</w:t>
            </w:r>
            <w:r w:rsidR="00F64E14">
              <w:rPr>
                <w:rFonts w:ascii="Calibri" w:eastAsia="Verdana" w:hAnsi="Calibri" w:cs="Calibri"/>
                <w:i/>
                <w:color w:val="000000"/>
                <w:sz w:val="18"/>
                <w:szCs w:val="18"/>
              </w:rPr>
              <w:t xml:space="preserve"> and more experience, and</w:t>
            </w:r>
            <w:r w:rsidRPr="00E04E55">
              <w:rPr>
                <w:rFonts w:ascii="Calibri" w:eastAsia="Verdana" w:hAnsi="Calibri" w:cs="Calibri"/>
                <w:i/>
                <w:color w:val="000000"/>
                <w:sz w:val="18"/>
                <w:szCs w:val="18"/>
              </w:rPr>
              <w:t xml:space="preserve"> that have been in existence for more than five (5) years</w:t>
            </w:r>
          </w:p>
          <w:p w14:paraId="62FC0BF0" w14:textId="77777777" w:rsidR="00394E73" w:rsidRPr="00E04E55" w:rsidRDefault="00394E73" w:rsidP="00497633">
            <w:pPr>
              <w:spacing w:after="19" w:line="194" w:lineRule="exact"/>
              <w:ind w:left="72"/>
              <w:textAlignment w:val="baseline"/>
              <w:rPr>
                <w:rFonts w:ascii="Calibri" w:eastAsia="Verdana" w:hAnsi="Calibri" w:cs="Calibri"/>
                <w:i/>
                <w:color w:val="000000"/>
                <w:sz w:val="18"/>
                <w:szCs w:val="18"/>
              </w:rPr>
            </w:pPr>
          </w:p>
        </w:tc>
        <w:tc>
          <w:tcPr>
            <w:tcW w:w="3544" w:type="dxa"/>
            <w:tcBorders>
              <w:top w:val="single" w:sz="5" w:space="0" w:color="000000"/>
              <w:left w:val="single" w:sz="5" w:space="0" w:color="000000"/>
              <w:bottom w:val="single" w:sz="5" w:space="0" w:color="000000"/>
              <w:right w:val="single" w:sz="5" w:space="0" w:color="000000"/>
            </w:tcBorders>
          </w:tcPr>
          <w:p w14:paraId="62FC0BF1" w14:textId="77777777" w:rsidR="002C2944" w:rsidRDefault="00F64E14" w:rsidP="00497633">
            <w:pPr>
              <w:spacing w:before="54" w:after="437" w:line="195" w:lineRule="exact"/>
              <w:ind w:left="53"/>
              <w:textAlignment w:val="baseline"/>
              <w:rPr>
                <w:rFonts w:ascii="Calibri" w:eastAsia="Verdana" w:hAnsi="Calibri" w:cs="Calibri"/>
                <w:color w:val="000000"/>
                <w:sz w:val="18"/>
                <w:szCs w:val="18"/>
              </w:rPr>
            </w:pPr>
            <w:r w:rsidRPr="00F64E14">
              <w:rPr>
                <w:rFonts w:ascii="Calibri" w:eastAsia="Verdana" w:hAnsi="Calibri" w:cs="Calibri"/>
                <w:color w:val="000000"/>
                <w:sz w:val="18"/>
                <w:szCs w:val="18"/>
              </w:rPr>
              <w:lastRenderedPageBreak/>
              <w:t>Relevant expertise and experience in the provision of services of a</w:t>
            </w:r>
            <w:r w:rsidRPr="00F64E14">
              <w:rPr>
                <w:rFonts w:cs="Arial"/>
                <w:sz w:val="22"/>
                <w:szCs w:val="22"/>
              </w:rPr>
              <w:t xml:space="preserve"> </w:t>
            </w:r>
            <w:r w:rsidRPr="00F64E14">
              <w:rPr>
                <w:rFonts w:ascii="Calibri" w:eastAsia="Verdana" w:hAnsi="Calibri" w:cs="Calibri"/>
                <w:color w:val="000000"/>
                <w:sz w:val="18"/>
                <w:szCs w:val="18"/>
              </w:rPr>
              <w:t>similar nature;</w:t>
            </w:r>
          </w:p>
          <w:p w14:paraId="62FC0BF2" w14:textId="77777777" w:rsidR="002C2944" w:rsidRPr="00E04E55" w:rsidRDefault="002C2944" w:rsidP="00497633">
            <w:pPr>
              <w:spacing w:before="54" w:after="437" w:line="195" w:lineRule="exact"/>
              <w:ind w:left="53"/>
              <w:textAlignment w:val="baseline"/>
              <w:rPr>
                <w:rFonts w:ascii="Calibri" w:eastAsia="Verdana" w:hAnsi="Calibri" w:cs="Calibri"/>
                <w:color w:val="000000"/>
                <w:sz w:val="18"/>
                <w:szCs w:val="18"/>
              </w:rPr>
            </w:pPr>
          </w:p>
        </w:tc>
        <w:tc>
          <w:tcPr>
            <w:tcW w:w="425" w:type="dxa"/>
            <w:tcBorders>
              <w:top w:val="single" w:sz="5" w:space="0" w:color="000000"/>
              <w:left w:val="single" w:sz="5" w:space="0" w:color="000000"/>
              <w:bottom w:val="single" w:sz="5" w:space="0" w:color="000000"/>
              <w:right w:val="single" w:sz="5" w:space="0" w:color="000000"/>
            </w:tcBorders>
          </w:tcPr>
          <w:p w14:paraId="62FC0BF3" w14:textId="77777777" w:rsidR="00394E73" w:rsidRPr="00E04E55" w:rsidRDefault="00F64E14" w:rsidP="00497633">
            <w:pPr>
              <w:spacing w:before="54" w:after="439" w:line="193" w:lineRule="exact"/>
              <w:jc w:val="center"/>
              <w:textAlignment w:val="baseline"/>
              <w:rPr>
                <w:rFonts w:ascii="Calibri" w:eastAsia="Verdana" w:hAnsi="Calibri" w:cs="Calibri"/>
                <w:color w:val="000000"/>
                <w:sz w:val="18"/>
                <w:szCs w:val="18"/>
              </w:rPr>
            </w:pPr>
            <w:r>
              <w:rPr>
                <w:rFonts w:ascii="Calibri" w:eastAsia="Verdana" w:hAnsi="Calibri" w:cs="Calibri"/>
                <w:color w:val="000000"/>
                <w:sz w:val="18"/>
                <w:szCs w:val="18"/>
              </w:rPr>
              <w:lastRenderedPageBreak/>
              <w:t>3</w:t>
            </w:r>
            <w:r w:rsidR="00394E73">
              <w:rPr>
                <w:rFonts w:ascii="Calibri" w:eastAsia="Verdana" w:hAnsi="Calibri" w:cs="Calibri"/>
                <w:color w:val="000000"/>
                <w:sz w:val="18"/>
                <w:szCs w:val="18"/>
              </w:rPr>
              <w:t>0</w:t>
            </w:r>
          </w:p>
        </w:tc>
        <w:tc>
          <w:tcPr>
            <w:tcW w:w="992" w:type="dxa"/>
            <w:vMerge w:val="restart"/>
            <w:tcBorders>
              <w:top w:val="single" w:sz="5" w:space="0" w:color="000000"/>
              <w:left w:val="single" w:sz="5" w:space="0" w:color="000000"/>
              <w:bottom w:val="single" w:sz="0" w:space="0" w:color="000000"/>
              <w:right w:val="single" w:sz="5" w:space="0" w:color="000000"/>
            </w:tcBorders>
          </w:tcPr>
          <w:p w14:paraId="62FC0BF4" w14:textId="77777777" w:rsidR="00394E73" w:rsidRPr="00E04E55" w:rsidRDefault="00394E73" w:rsidP="00497633">
            <w:pPr>
              <w:spacing w:before="1028" w:after="1380" w:line="193" w:lineRule="exact"/>
              <w:jc w:val="center"/>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100</w:t>
            </w:r>
          </w:p>
        </w:tc>
      </w:tr>
      <w:tr w:rsidR="00394E73" w:rsidRPr="00E04E55" w14:paraId="62FC0BFB" w14:textId="77777777" w:rsidTr="001B4915">
        <w:trPr>
          <w:trHeight w:hRule="exact" w:val="712"/>
        </w:trPr>
        <w:tc>
          <w:tcPr>
            <w:tcW w:w="1844" w:type="dxa"/>
            <w:vMerge/>
            <w:tcBorders>
              <w:left w:val="single" w:sz="5" w:space="0" w:color="000000"/>
              <w:right w:val="single" w:sz="5" w:space="0" w:color="000000"/>
            </w:tcBorders>
          </w:tcPr>
          <w:p w14:paraId="62FC0BF6" w14:textId="77777777" w:rsidR="00394E73" w:rsidRPr="00E04E55" w:rsidRDefault="00394E73" w:rsidP="00497633">
            <w:pPr>
              <w:rPr>
                <w:rFonts w:ascii="Calibri" w:hAnsi="Calibri" w:cs="Calibri"/>
                <w:sz w:val="18"/>
                <w:szCs w:val="18"/>
              </w:rPr>
            </w:pPr>
          </w:p>
        </w:tc>
        <w:tc>
          <w:tcPr>
            <w:tcW w:w="3260" w:type="dxa"/>
            <w:gridSpan w:val="2"/>
            <w:vMerge/>
            <w:tcBorders>
              <w:left w:val="single" w:sz="5" w:space="0" w:color="000000"/>
              <w:right w:val="single" w:sz="5" w:space="0" w:color="000000"/>
            </w:tcBorders>
          </w:tcPr>
          <w:p w14:paraId="62FC0BF7" w14:textId="77777777" w:rsidR="00394E73" w:rsidRPr="00E04E55" w:rsidRDefault="00394E73" w:rsidP="00497633">
            <w:pPr>
              <w:rPr>
                <w:rFonts w:ascii="Calibri" w:hAnsi="Calibri" w:cs="Calibri"/>
                <w:sz w:val="18"/>
                <w:szCs w:val="18"/>
              </w:rPr>
            </w:pPr>
          </w:p>
        </w:tc>
        <w:tc>
          <w:tcPr>
            <w:tcW w:w="3544" w:type="dxa"/>
            <w:tcBorders>
              <w:top w:val="single" w:sz="5" w:space="0" w:color="000000"/>
              <w:left w:val="single" w:sz="5" w:space="0" w:color="000000"/>
              <w:bottom w:val="single" w:sz="5" w:space="0" w:color="000000"/>
              <w:right w:val="single" w:sz="5" w:space="0" w:color="000000"/>
            </w:tcBorders>
          </w:tcPr>
          <w:p w14:paraId="62FC0BF8" w14:textId="77777777" w:rsidR="00394E73" w:rsidRPr="00E04E55" w:rsidRDefault="00F64E14" w:rsidP="00497633">
            <w:pPr>
              <w:tabs>
                <w:tab w:val="left" w:pos="1080"/>
                <w:tab w:val="left" w:pos="1368"/>
                <w:tab w:val="left" w:pos="2232"/>
                <w:tab w:val="right" w:pos="3312"/>
              </w:tabs>
              <w:spacing w:before="54" w:line="195" w:lineRule="exact"/>
              <w:jc w:val="both"/>
              <w:textAlignment w:val="baseline"/>
              <w:rPr>
                <w:rFonts w:ascii="Calibri" w:eastAsia="Verdana" w:hAnsi="Calibri" w:cs="Calibri"/>
                <w:color w:val="000000"/>
                <w:sz w:val="18"/>
                <w:szCs w:val="18"/>
              </w:rPr>
            </w:pPr>
            <w:r w:rsidRPr="00F64E14">
              <w:rPr>
                <w:rFonts w:ascii="Calibri" w:eastAsia="Verdana" w:hAnsi="Calibri" w:cs="Calibri"/>
                <w:color w:val="000000"/>
                <w:sz w:val="18"/>
                <w:szCs w:val="18"/>
              </w:rPr>
              <w:t>Expertise of the Project Team: Qualifications and competency-–demonstrate capacity to deliver (certified copies of qualifications)</w:t>
            </w:r>
            <w:r w:rsidR="00394E73" w:rsidRPr="00E04E55">
              <w:rPr>
                <w:rFonts w:ascii="Calibri" w:eastAsia="Verdana" w:hAnsi="Calibri" w:cs="Calibri"/>
                <w:color w:val="000000"/>
                <w:sz w:val="18"/>
                <w:szCs w:val="18"/>
              </w:rPr>
              <w:tab/>
            </w:r>
          </w:p>
        </w:tc>
        <w:tc>
          <w:tcPr>
            <w:tcW w:w="425" w:type="dxa"/>
            <w:tcBorders>
              <w:top w:val="single" w:sz="5" w:space="0" w:color="000000"/>
              <w:left w:val="single" w:sz="5" w:space="0" w:color="000000"/>
              <w:bottom w:val="single" w:sz="5" w:space="0" w:color="000000"/>
              <w:right w:val="single" w:sz="5" w:space="0" w:color="000000"/>
            </w:tcBorders>
          </w:tcPr>
          <w:p w14:paraId="62FC0BF9" w14:textId="77777777" w:rsidR="00394E73" w:rsidRPr="00E04E55" w:rsidRDefault="00F64E14" w:rsidP="00497633">
            <w:pPr>
              <w:spacing w:before="54" w:after="420" w:line="193" w:lineRule="exact"/>
              <w:jc w:val="center"/>
              <w:textAlignment w:val="baseline"/>
              <w:rPr>
                <w:rFonts w:ascii="Calibri" w:eastAsia="Verdana" w:hAnsi="Calibri" w:cs="Calibri"/>
                <w:color w:val="000000"/>
                <w:sz w:val="18"/>
                <w:szCs w:val="18"/>
              </w:rPr>
            </w:pPr>
            <w:r>
              <w:rPr>
                <w:rFonts w:ascii="Calibri" w:eastAsia="Verdana" w:hAnsi="Calibri" w:cs="Calibri"/>
                <w:color w:val="000000"/>
                <w:sz w:val="18"/>
                <w:szCs w:val="18"/>
              </w:rPr>
              <w:t>2</w:t>
            </w:r>
            <w:r w:rsidR="00394E73">
              <w:rPr>
                <w:rFonts w:ascii="Calibri" w:eastAsia="Verdana" w:hAnsi="Calibri" w:cs="Calibri"/>
                <w:color w:val="000000"/>
                <w:sz w:val="18"/>
                <w:szCs w:val="18"/>
              </w:rPr>
              <w:t>0</w:t>
            </w:r>
          </w:p>
        </w:tc>
        <w:tc>
          <w:tcPr>
            <w:tcW w:w="992" w:type="dxa"/>
            <w:vMerge/>
            <w:tcBorders>
              <w:top w:val="single" w:sz="0" w:space="0" w:color="000000"/>
              <w:left w:val="single" w:sz="5" w:space="0" w:color="000000"/>
              <w:bottom w:val="single" w:sz="0" w:space="0" w:color="000000"/>
              <w:right w:val="single" w:sz="5" w:space="0" w:color="000000"/>
            </w:tcBorders>
          </w:tcPr>
          <w:p w14:paraId="62FC0BFA" w14:textId="77777777" w:rsidR="00394E73" w:rsidRPr="00E04E55" w:rsidRDefault="00394E73" w:rsidP="00497633">
            <w:pPr>
              <w:rPr>
                <w:rFonts w:ascii="Calibri" w:hAnsi="Calibri" w:cs="Calibri"/>
                <w:sz w:val="18"/>
                <w:szCs w:val="18"/>
              </w:rPr>
            </w:pPr>
          </w:p>
        </w:tc>
      </w:tr>
      <w:tr w:rsidR="00394E73" w:rsidRPr="00E04E55" w14:paraId="62FC0C01" w14:textId="77777777" w:rsidTr="001B4915">
        <w:trPr>
          <w:trHeight w:hRule="exact" w:val="710"/>
        </w:trPr>
        <w:tc>
          <w:tcPr>
            <w:tcW w:w="1844" w:type="dxa"/>
            <w:vMerge/>
            <w:tcBorders>
              <w:left w:val="single" w:sz="5" w:space="0" w:color="000000"/>
              <w:right w:val="single" w:sz="5" w:space="0" w:color="000000"/>
            </w:tcBorders>
          </w:tcPr>
          <w:p w14:paraId="62FC0BFC" w14:textId="77777777" w:rsidR="00394E73" w:rsidRPr="00E04E55" w:rsidRDefault="00394E73" w:rsidP="00497633">
            <w:pPr>
              <w:rPr>
                <w:rFonts w:ascii="Calibri" w:hAnsi="Calibri" w:cs="Calibri"/>
                <w:sz w:val="18"/>
                <w:szCs w:val="18"/>
              </w:rPr>
            </w:pPr>
          </w:p>
        </w:tc>
        <w:tc>
          <w:tcPr>
            <w:tcW w:w="3260" w:type="dxa"/>
            <w:gridSpan w:val="2"/>
            <w:vMerge/>
            <w:tcBorders>
              <w:left w:val="single" w:sz="5" w:space="0" w:color="000000"/>
              <w:right w:val="single" w:sz="5" w:space="0" w:color="000000"/>
            </w:tcBorders>
          </w:tcPr>
          <w:p w14:paraId="62FC0BFD" w14:textId="77777777" w:rsidR="00394E73" w:rsidRPr="00E04E55" w:rsidRDefault="00394E73" w:rsidP="00497633">
            <w:pPr>
              <w:rPr>
                <w:rFonts w:ascii="Calibri" w:hAnsi="Calibri" w:cs="Calibri"/>
                <w:sz w:val="18"/>
                <w:szCs w:val="18"/>
              </w:rPr>
            </w:pPr>
          </w:p>
        </w:tc>
        <w:tc>
          <w:tcPr>
            <w:tcW w:w="3544" w:type="dxa"/>
            <w:tcBorders>
              <w:top w:val="single" w:sz="5" w:space="0" w:color="000000"/>
              <w:left w:val="single" w:sz="5" w:space="0" w:color="000000"/>
              <w:bottom w:val="single" w:sz="5" w:space="0" w:color="000000"/>
              <w:right w:val="single" w:sz="5" w:space="0" w:color="000000"/>
            </w:tcBorders>
          </w:tcPr>
          <w:p w14:paraId="62FC0BFE" w14:textId="77777777" w:rsidR="00394E73" w:rsidRPr="00E04E55" w:rsidRDefault="00F64E14" w:rsidP="00497633">
            <w:pPr>
              <w:rPr>
                <w:rFonts w:ascii="Calibri" w:eastAsia="Verdana" w:hAnsi="Calibri" w:cs="Calibri"/>
                <w:sz w:val="18"/>
                <w:szCs w:val="18"/>
              </w:rPr>
            </w:pPr>
            <w:r w:rsidRPr="00F64E14">
              <w:rPr>
                <w:rFonts w:ascii="Calibri" w:eastAsia="Verdana" w:hAnsi="Calibri" w:cs="Calibri"/>
                <w:color w:val="000000"/>
                <w:sz w:val="18"/>
                <w:szCs w:val="18"/>
              </w:rPr>
              <w:t>Deliverables and work programme: plan to execute the work &amp; timelines</w:t>
            </w:r>
            <w:r w:rsidRPr="00E04E55">
              <w:rPr>
                <w:rFonts w:ascii="Calibri" w:eastAsia="Verdana" w:hAnsi="Calibri" w:cs="Calibri"/>
                <w:sz w:val="18"/>
                <w:szCs w:val="18"/>
              </w:rPr>
              <w:t xml:space="preserve"> </w:t>
            </w:r>
          </w:p>
        </w:tc>
        <w:tc>
          <w:tcPr>
            <w:tcW w:w="425" w:type="dxa"/>
            <w:tcBorders>
              <w:top w:val="single" w:sz="5" w:space="0" w:color="000000"/>
              <w:left w:val="single" w:sz="5" w:space="0" w:color="000000"/>
              <w:bottom w:val="single" w:sz="5" w:space="0" w:color="000000"/>
              <w:right w:val="single" w:sz="5" w:space="0" w:color="000000"/>
            </w:tcBorders>
          </w:tcPr>
          <w:p w14:paraId="62FC0BFF" w14:textId="77777777" w:rsidR="00394E73" w:rsidRPr="00E04E55" w:rsidRDefault="0017005B" w:rsidP="00497633">
            <w:pPr>
              <w:spacing w:before="55" w:after="976" w:line="193" w:lineRule="exact"/>
              <w:jc w:val="center"/>
              <w:textAlignment w:val="baseline"/>
              <w:rPr>
                <w:rFonts w:ascii="Calibri" w:eastAsia="Verdana" w:hAnsi="Calibri" w:cs="Calibri"/>
                <w:color w:val="000000"/>
                <w:sz w:val="18"/>
                <w:szCs w:val="18"/>
              </w:rPr>
            </w:pPr>
            <w:r>
              <w:rPr>
                <w:rFonts w:ascii="Calibri" w:eastAsia="Verdana" w:hAnsi="Calibri" w:cs="Calibri"/>
                <w:color w:val="000000"/>
                <w:sz w:val="18"/>
                <w:szCs w:val="18"/>
              </w:rPr>
              <w:t>30</w:t>
            </w:r>
          </w:p>
        </w:tc>
        <w:tc>
          <w:tcPr>
            <w:tcW w:w="992" w:type="dxa"/>
            <w:vMerge/>
            <w:tcBorders>
              <w:top w:val="single" w:sz="0" w:space="0" w:color="000000"/>
              <w:left w:val="single" w:sz="5" w:space="0" w:color="000000"/>
              <w:bottom w:val="single" w:sz="0" w:space="0" w:color="000000"/>
              <w:right w:val="single" w:sz="5" w:space="0" w:color="000000"/>
            </w:tcBorders>
          </w:tcPr>
          <w:p w14:paraId="62FC0C00" w14:textId="77777777" w:rsidR="00394E73" w:rsidRPr="00E04E55" w:rsidRDefault="00394E73" w:rsidP="00497633">
            <w:pPr>
              <w:rPr>
                <w:rFonts w:ascii="Calibri" w:hAnsi="Calibri" w:cs="Calibri"/>
                <w:sz w:val="18"/>
                <w:szCs w:val="18"/>
              </w:rPr>
            </w:pPr>
          </w:p>
        </w:tc>
      </w:tr>
      <w:tr w:rsidR="00394E73" w:rsidRPr="00E04E55" w14:paraId="62FC0C07" w14:textId="77777777" w:rsidTr="001B4915">
        <w:trPr>
          <w:trHeight w:hRule="exact" w:val="560"/>
        </w:trPr>
        <w:tc>
          <w:tcPr>
            <w:tcW w:w="1844" w:type="dxa"/>
            <w:vMerge/>
            <w:tcBorders>
              <w:left w:val="single" w:sz="5" w:space="0" w:color="000000"/>
              <w:bottom w:val="single" w:sz="0" w:space="0" w:color="000000"/>
              <w:right w:val="single" w:sz="5" w:space="0" w:color="000000"/>
            </w:tcBorders>
          </w:tcPr>
          <w:p w14:paraId="62FC0C02" w14:textId="77777777" w:rsidR="00394E73" w:rsidRPr="00E04E55" w:rsidRDefault="00394E73" w:rsidP="00497633">
            <w:pPr>
              <w:rPr>
                <w:rFonts w:ascii="Calibri" w:hAnsi="Calibri" w:cs="Calibri"/>
                <w:sz w:val="18"/>
                <w:szCs w:val="18"/>
              </w:rPr>
            </w:pPr>
          </w:p>
        </w:tc>
        <w:tc>
          <w:tcPr>
            <w:tcW w:w="3260" w:type="dxa"/>
            <w:gridSpan w:val="2"/>
            <w:vMerge/>
            <w:tcBorders>
              <w:left w:val="single" w:sz="5" w:space="0" w:color="000000"/>
              <w:bottom w:val="single" w:sz="0" w:space="0" w:color="000000"/>
              <w:right w:val="single" w:sz="5" w:space="0" w:color="000000"/>
            </w:tcBorders>
          </w:tcPr>
          <w:p w14:paraId="62FC0C03" w14:textId="77777777" w:rsidR="00394E73" w:rsidRPr="00E04E55" w:rsidRDefault="00394E73" w:rsidP="00497633">
            <w:pPr>
              <w:rPr>
                <w:rFonts w:ascii="Calibri" w:hAnsi="Calibri" w:cs="Calibri"/>
                <w:sz w:val="18"/>
                <w:szCs w:val="18"/>
              </w:rPr>
            </w:pPr>
          </w:p>
        </w:tc>
        <w:tc>
          <w:tcPr>
            <w:tcW w:w="3544" w:type="dxa"/>
            <w:tcBorders>
              <w:top w:val="single" w:sz="5" w:space="0" w:color="000000"/>
              <w:left w:val="single" w:sz="5" w:space="0" w:color="000000"/>
              <w:bottom w:val="single" w:sz="5" w:space="0" w:color="000000"/>
              <w:right w:val="single" w:sz="5" w:space="0" w:color="000000"/>
            </w:tcBorders>
          </w:tcPr>
          <w:p w14:paraId="62FC0C04" w14:textId="77777777" w:rsidR="00394E73" w:rsidRPr="00E04E55" w:rsidRDefault="00394E73" w:rsidP="00497633">
            <w:pPr>
              <w:tabs>
                <w:tab w:val="left" w:pos="1152"/>
                <w:tab w:val="left" w:pos="1440"/>
                <w:tab w:val="right" w:pos="3312"/>
              </w:tabs>
              <w:spacing w:before="55" w:line="195" w:lineRule="exact"/>
              <w:textAlignment w:val="baseline"/>
              <w:rPr>
                <w:rFonts w:ascii="Calibri" w:eastAsia="Verdana" w:hAnsi="Calibri" w:cs="Calibri"/>
                <w:color w:val="000000"/>
                <w:sz w:val="18"/>
                <w:szCs w:val="18"/>
              </w:rPr>
            </w:pPr>
            <w:r>
              <w:rPr>
                <w:rFonts w:ascii="Calibri" w:eastAsia="Verdana" w:hAnsi="Calibri" w:cs="Calibri"/>
                <w:color w:val="000000"/>
                <w:sz w:val="18"/>
                <w:szCs w:val="18"/>
              </w:rPr>
              <w:t xml:space="preserve">Proposed methodology that demonstrate an in-depth understanding of the assignment </w:t>
            </w:r>
          </w:p>
        </w:tc>
        <w:tc>
          <w:tcPr>
            <w:tcW w:w="425" w:type="dxa"/>
            <w:tcBorders>
              <w:top w:val="single" w:sz="5" w:space="0" w:color="000000"/>
              <w:left w:val="single" w:sz="5" w:space="0" w:color="000000"/>
              <w:bottom w:val="single" w:sz="5" w:space="0" w:color="000000"/>
              <w:right w:val="single" w:sz="5" w:space="0" w:color="000000"/>
            </w:tcBorders>
          </w:tcPr>
          <w:p w14:paraId="62FC0C05" w14:textId="77777777" w:rsidR="00394E73" w:rsidRPr="00E04E55" w:rsidRDefault="0017005B" w:rsidP="00497633">
            <w:pPr>
              <w:spacing w:before="55" w:after="976" w:line="193" w:lineRule="exact"/>
              <w:jc w:val="center"/>
              <w:textAlignment w:val="baseline"/>
              <w:rPr>
                <w:rFonts w:ascii="Calibri" w:eastAsia="Verdana" w:hAnsi="Calibri" w:cs="Calibri"/>
                <w:color w:val="000000"/>
                <w:sz w:val="18"/>
                <w:szCs w:val="18"/>
              </w:rPr>
            </w:pPr>
            <w:r>
              <w:rPr>
                <w:rFonts w:ascii="Calibri" w:eastAsia="Verdana" w:hAnsi="Calibri" w:cs="Calibri"/>
                <w:color w:val="000000"/>
                <w:sz w:val="18"/>
                <w:szCs w:val="18"/>
              </w:rPr>
              <w:t>20</w:t>
            </w:r>
          </w:p>
        </w:tc>
        <w:tc>
          <w:tcPr>
            <w:tcW w:w="992" w:type="dxa"/>
            <w:tcBorders>
              <w:top w:val="single" w:sz="0" w:space="0" w:color="000000"/>
              <w:left w:val="single" w:sz="5" w:space="0" w:color="000000"/>
              <w:bottom w:val="single" w:sz="0" w:space="0" w:color="000000"/>
              <w:right w:val="single" w:sz="5" w:space="0" w:color="000000"/>
            </w:tcBorders>
          </w:tcPr>
          <w:p w14:paraId="62FC0C06" w14:textId="77777777" w:rsidR="00394E73" w:rsidRPr="00E04E55" w:rsidRDefault="00394E73" w:rsidP="00497633">
            <w:pPr>
              <w:rPr>
                <w:rFonts w:ascii="Calibri" w:hAnsi="Calibri" w:cs="Calibri"/>
                <w:sz w:val="18"/>
                <w:szCs w:val="18"/>
              </w:rPr>
            </w:pPr>
          </w:p>
        </w:tc>
      </w:tr>
      <w:tr w:rsidR="00D212BE" w:rsidRPr="00E04E55" w14:paraId="62FC0C09" w14:textId="77777777" w:rsidTr="001B4915">
        <w:trPr>
          <w:trHeight w:hRule="exact" w:val="560"/>
        </w:trPr>
        <w:tc>
          <w:tcPr>
            <w:tcW w:w="10065" w:type="dxa"/>
            <w:gridSpan w:val="6"/>
            <w:tcBorders>
              <w:top w:val="single" w:sz="0" w:space="0" w:color="000000"/>
              <w:left w:val="single" w:sz="5" w:space="0" w:color="000000"/>
              <w:bottom w:val="single" w:sz="0" w:space="0" w:color="000000"/>
              <w:right w:val="single" w:sz="5" w:space="0" w:color="000000"/>
            </w:tcBorders>
          </w:tcPr>
          <w:p w14:paraId="62FC0C08" w14:textId="77777777" w:rsidR="00D212BE" w:rsidRPr="00E04E55" w:rsidRDefault="00D212BE" w:rsidP="00497633">
            <w:pPr>
              <w:rPr>
                <w:rFonts w:ascii="Calibri" w:hAnsi="Calibri" w:cs="Calibri"/>
                <w:sz w:val="18"/>
                <w:szCs w:val="18"/>
              </w:rPr>
            </w:pPr>
          </w:p>
        </w:tc>
      </w:tr>
      <w:tr w:rsidR="00D212BE" w:rsidRPr="00E04E55" w14:paraId="62FC0C0C" w14:textId="77777777" w:rsidTr="001B4915">
        <w:trPr>
          <w:trHeight w:hRule="exact" w:val="762"/>
        </w:trPr>
        <w:tc>
          <w:tcPr>
            <w:tcW w:w="2382" w:type="dxa"/>
            <w:gridSpan w:val="2"/>
            <w:tcBorders>
              <w:top w:val="single" w:sz="0" w:space="0" w:color="000000"/>
              <w:left w:val="single" w:sz="5" w:space="0" w:color="000000"/>
              <w:bottom w:val="single" w:sz="0" w:space="0" w:color="000000"/>
              <w:right w:val="single" w:sz="5" w:space="0" w:color="000000"/>
            </w:tcBorders>
          </w:tcPr>
          <w:p w14:paraId="62FC0C0A" w14:textId="77777777" w:rsidR="00D212BE" w:rsidRPr="00E04E55" w:rsidRDefault="00D212BE" w:rsidP="00497633">
            <w:pPr>
              <w:spacing w:after="382" w:line="195" w:lineRule="exact"/>
              <w:ind w:left="115"/>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B-BBEE</w:t>
            </w:r>
          </w:p>
        </w:tc>
        <w:tc>
          <w:tcPr>
            <w:tcW w:w="7683" w:type="dxa"/>
            <w:gridSpan w:val="4"/>
            <w:tcBorders>
              <w:top w:val="single" w:sz="0" w:space="0" w:color="000000"/>
              <w:left w:val="single" w:sz="5" w:space="0" w:color="000000"/>
              <w:bottom w:val="single" w:sz="0" w:space="0" w:color="000000"/>
              <w:right w:val="single" w:sz="5" w:space="0" w:color="000000"/>
            </w:tcBorders>
          </w:tcPr>
          <w:p w14:paraId="62FC0C0B" w14:textId="77777777" w:rsidR="00D212BE" w:rsidRPr="00E04E55" w:rsidRDefault="00D212BE" w:rsidP="00497633">
            <w:pPr>
              <w:spacing w:line="193" w:lineRule="exact"/>
              <w:ind w:left="108" w:right="216"/>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Failure to submit BBBEE certificate or Sworn Affidavit and the accompanying, fully completed and signed Bidding Document will result in the bidder not qualifying for claiming for preferential points.</w:t>
            </w:r>
          </w:p>
        </w:tc>
      </w:tr>
      <w:tr w:rsidR="00D212BE" w:rsidRPr="00E04E55" w14:paraId="62FC0C11" w14:textId="77777777" w:rsidTr="001B4915">
        <w:trPr>
          <w:trHeight w:hRule="exact" w:val="824"/>
        </w:trPr>
        <w:tc>
          <w:tcPr>
            <w:tcW w:w="2382" w:type="dxa"/>
            <w:gridSpan w:val="2"/>
            <w:tcBorders>
              <w:top w:val="single" w:sz="0" w:space="0" w:color="000000"/>
              <w:left w:val="single" w:sz="5" w:space="0" w:color="000000"/>
              <w:bottom w:val="single" w:sz="0" w:space="0" w:color="000000"/>
              <w:right w:val="single" w:sz="5" w:space="0" w:color="000000"/>
            </w:tcBorders>
          </w:tcPr>
          <w:p w14:paraId="62FC0C0D" w14:textId="77777777" w:rsidR="00D212BE" w:rsidRPr="00E04E55" w:rsidRDefault="00D212BE" w:rsidP="00497633">
            <w:pPr>
              <w:spacing w:line="195" w:lineRule="exact"/>
              <w:ind w:left="72"/>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Pre-</w:t>
            </w:r>
          </w:p>
          <w:p w14:paraId="62FC0C0E" w14:textId="77777777" w:rsidR="00D212BE" w:rsidRPr="00E04E55" w:rsidRDefault="00D212BE" w:rsidP="00497633">
            <w:pPr>
              <w:spacing w:after="2325" w:line="194" w:lineRule="exact"/>
              <w:ind w:left="72"/>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qualification Criteria</w:t>
            </w:r>
          </w:p>
        </w:tc>
        <w:tc>
          <w:tcPr>
            <w:tcW w:w="7683" w:type="dxa"/>
            <w:gridSpan w:val="4"/>
            <w:tcBorders>
              <w:top w:val="single" w:sz="0" w:space="0" w:color="000000"/>
              <w:left w:val="single" w:sz="5" w:space="0" w:color="000000"/>
              <w:bottom w:val="single" w:sz="0" w:space="0" w:color="000000"/>
              <w:right w:val="single" w:sz="5" w:space="0" w:color="000000"/>
            </w:tcBorders>
          </w:tcPr>
          <w:p w14:paraId="62FC0C0F" w14:textId="77777777" w:rsidR="00663F1B" w:rsidRPr="00E04E55" w:rsidRDefault="00D212BE" w:rsidP="00663F1B">
            <w:pPr>
              <w:spacing w:line="195" w:lineRule="exact"/>
              <w:ind w:left="72"/>
              <w:textAlignment w:val="baseline"/>
              <w:rPr>
                <w:rFonts w:ascii="Calibri" w:eastAsia="Verdana" w:hAnsi="Calibri" w:cs="Calibri"/>
                <w:color w:val="000000"/>
                <w:sz w:val="18"/>
                <w:szCs w:val="18"/>
              </w:rPr>
            </w:pPr>
            <w:r w:rsidRPr="00E04E55">
              <w:rPr>
                <w:rFonts w:ascii="Calibri" w:eastAsia="Verdana" w:hAnsi="Calibri" w:cs="Calibri"/>
                <w:b/>
                <w:color w:val="000000"/>
                <w:sz w:val="18"/>
                <w:szCs w:val="18"/>
              </w:rPr>
              <w:t xml:space="preserve">Bidders must submit </w:t>
            </w:r>
            <w:r w:rsidR="00663F1B" w:rsidRPr="00E04E55">
              <w:rPr>
                <w:rFonts w:ascii="Calibri" w:eastAsia="Verdana" w:hAnsi="Calibri" w:cs="Calibri"/>
                <w:b/>
                <w:color w:val="000000"/>
                <w:sz w:val="18"/>
                <w:szCs w:val="18"/>
              </w:rPr>
              <w:t xml:space="preserve">all the documents listed in the checklist </w:t>
            </w:r>
            <w:r w:rsidR="00F75BA3" w:rsidRPr="00E04E55">
              <w:rPr>
                <w:rFonts w:ascii="Calibri" w:eastAsia="Verdana" w:hAnsi="Calibri" w:cs="Calibri"/>
                <w:b/>
                <w:color w:val="000000"/>
                <w:sz w:val="18"/>
                <w:szCs w:val="18"/>
              </w:rPr>
              <w:t>above,</w:t>
            </w:r>
            <w:r w:rsidR="00FF46A6" w:rsidRPr="00E04E55">
              <w:rPr>
                <w:rFonts w:ascii="Calibri" w:eastAsia="Verdana" w:hAnsi="Calibri" w:cs="Calibri"/>
                <w:b/>
                <w:color w:val="000000"/>
                <w:sz w:val="18"/>
                <w:szCs w:val="18"/>
              </w:rPr>
              <w:t xml:space="preserve"> and any other additional information/ document required in the body of the bid document.</w:t>
            </w:r>
          </w:p>
          <w:p w14:paraId="62FC0C10" w14:textId="77777777" w:rsidR="00D212BE" w:rsidRPr="00E04E55" w:rsidRDefault="00D212BE" w:rsidP="00663F1B">
            <w:pPr>
              <w:tabs>
                <w:tab w:val="left" w:pos="360"/>
                <w:tab w:val="left" w:pos="455"/>
              </w:tabs>
              <w:spacing w:before="27" w:line="159" w:lineRule="exact"/>
              <w:ind w:left="792"/>
              <w:jc w:val="both"/>
              <w:textAlignment w:val="baseline"/>
              <w:rPr>
                <w:rFonts w:ascii="Calibri" w:eastAsia="Verdana" w:hAnsi="Calibri" w:cs="Calibri"/>
                <w:color w:val="000000"/>
                <w:sz w:val="18"/>
                <w:szCs w:val="18"/>
              </w:rPr>
            </w:pPr>
          </w:p>
        </w:tc>
      </w:tr>
      <w:tr w:rsidR="00D212BE" w:rsidRPr="00E04E55" w14:paraId="62FC0C17" w14:textId="77777777" w:rsidTr="001B4915">
        <w:trPr>
          <w:trHeight w:hRule="exact" w:val="931"/>
        </w:trPr>
        <w:tc>
          <w:tcPr>
            <w:tcW w:w="2382" w:type="dxa"/>
            <w:gridSpan w:val="2"/>
            <w:tcBorders>
              <w:top w:val="single" w:sz="0" w:space="0" w:color="000000"/>
              <w:left w:val="single" w:sz="5" w:space="0" w:color="000000"/>
              <w:bottom w:val="single" w:sz="0" w:space="0" w:color="000000"/>
              <w:right w:val="single" w:sz="5" w:space="0" w:color="000000"/>
            </w:tcBorders>
          </w:tcPr>
          <w:p w14:paraId="62FC0C12" w14:textId="77777777" w:rsidR="00D212BE" w:rsidRPr="00E04E55" w:rsidRDefault="005E3AE4" w:rsidP="00394E73">
            <w:pPr>
              <w:spacing w:line="193" w:lineRule="exact"/>
              <w:ind w:left="108" w:right="252"/>
              <w:textAlignment w:val="baseline"/>
              <w:rPr>
                <w:rFonts w:ascii="Calibri" w:eastAsia="Verdana" w:hAnsi="Calibri" w:cs="Calibri"/>
                <w:b/>
                <w:color w:val="000000"/>
                <w:spacing w:val="-2"/>
                <w:sz w:val="18"/>
                <w:szCs w:val="18"/>
              </w:rPr>
            </w:pPr>
            <w:r w:rsidRPr="00E04E55">
              <w:rPr>
                <w:rFonts w:ascii="Calibri" w:eastAsia="Verdana" w:hAnsi="Calibri" w:cs="Calibri"/>
                <w:b/>
                <w:color w:val="000000"/>
                <w:spacing w:val="-2"/>
                <w:sz w:val="18"/>
                <w:szCs w:val="18"/>
              </w:rPr>
              <w:t xml:space="preserve">For enquiries </w:t>
            </w:r>
            <w:r w:rsidR="00394E73">
              <w:rPr>
                <w:rFonts w:ascii="Calibri" w:eastAsia="Verdana" w:hAnsi="Calibri" w:cs="Calibri"/>
                <w:b/>
                <w:color w:val="000000"/>
                <w:spacing w:val="-2"/>
                <w:sz w:val="18"/>
                <w:szCs w:val="18"/>
              </w:rPr>
              <w:t>on technical matters</w:t>
            </w:r>
          </w:p>
        </w:tc>
        <w:tc>
          <w:tcPr>
            <w:tcW w:w="7683" w:type="dxa"/>
            <w:gridSpan w:val="4"/>
            <w:tcBorders>
              <w:top w:val="single" w:sz="0" w:space="0" w:color="000000"/>
              <w:left w:val="single" w:sz="5" w:space="0" w:color="000000"/>
              <w:bottom w:val="single" w:sz="0" w:space="0" w:color="000000"/>
              <w:right w:val="single" w:sz="5" w:space="0" w:color="000000"/>
            </w:tcBorders>
          </w:tcPr>
          <w:p w14:paraId="62FC0C13" w14:textId="77777777" w:rsidR="00D212BE" w:rsidRPr="00E04E55" w:rsidRDefault="00D212BE" w:rsidP="00497633">
            <w:pPr>
              <w:tabs>
                <w:tab w:val="left" w:pos="792"/>
              </w:tabs>
              <w:spacing w:line="195" w:lineRule="exact"/>
              <w:ind w:left="72"/>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 xml:space="preserve">Name:      </w:t>
            </w:r>
            <w:r w:rsidR="00EF057C">
              <w:rPr>
                <w:rFonts w:ascii="Calibri" w:eastAsia="Verdana" w:hAnsi="Calibri" w:cs="Calibri"/>
                <w:color w:val="000000"/>
                <w:sz w:val="18"/>
                <w:szCs w:val="18"/>
              </w:rPr>
              <w:t>Livhuwani Mazibuko</w:t>
            </w:r>
          </w:p>
          <w:p w14:paraId="62FC0C14" w14:textId="77777777" w:rsidR="00D212BE" w:rsidRPr="00E04E55" w:rsidRDefault="00D212BE" w:rsidP="00497633">
            <w:pPr>
              <w:tabs>
                <w:tab w:val="left" w:pos="792"/>
              </w:tabs>
              <w:spacing w:line="194" w:lineRule="exact"/>
              <w:ind w:left="72"/>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Email:</w:t>
            </w:r>
            <w:r w:rsidRPr="00E04E55">
              <w:rPr>
                <w:rFonts w:ascii="Calibri" w:eastAsia="Verdana" w:hAnsi="Calibri" w:cs="Calibri"/>
                <w:color w:val="000000"/>
                <w:sz w:val="18"/>
                <w:szCs w:val="18"/>
              </w:rPr>
              <w:tab/>
            </w:r>
            <w:r w:rsidR="00EF057C" w:rsidRPr="00EF057C">
              <w:rPr>
                <w:rFonts w:ascii="Calibri" w:eastAsia="Verdana" w:hAnsi="Calibri" w:cs="Calibri"/>
                <w:color w:val="000000"/>
                <w:sz w:val="18"/>
                <w:szCs w:val="18"/>
              </w:rPr>
              <w:t>livhuwani@ecsa.co.za</w:t>
            </w:r>
          </w:p>
          <w:p w14:paraId="62FC0C15" w14:textId="77777777" w:rsidR="00D212BE" w:rsidRPr="00E04E55" w:rsidRDefault="00D212BE" w:rsidP="00497633">
            <w:pPr>
              <w:tabs>
                <w:tab w:val="left" w:pos="792"/>
              </w:tabs>
              <w:spacing w:line="192" w:lineRule="exact"/>
              <w:ind w:left="72"/>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Tel:</w:t>
            </w:r>
            <w:r w:rsidRPr="00E04E55">
              <w:rPr>
                <w:rFonts w:ascii="Calibri" w:eastAsia="Verdana" w:hAnsi="Calibri" w:cs="Calibri"/>
                <w:color w:val="000000"/>
                <w:sz w:val="18"/>
                <w:szCs w:val="18"/>
              </w:rPr>
              <w:tab/>
            </w:r>
            <w:r w:rsidR="00EF057C">
              <w:rPr>
                <w:rFonts w:ascii="Calibri" w:hAnsi="Calibri" w:cs="Calibri"/>
                <w:color w:val="001848"/>
                <w:sz w:val="18"/>
                <w:szCs w:val="18"/>
                <w:lang w:eastAsia="en-ZA"/>
              </w:rPr>
              <w:t>+27 (0)11 607 9561</w:t>
            </w:r>
          </w:p>
          <w:p w14:paraId="62FC0C16" w14:textId="77777777" w:rsidR="00D212BE" w:rsidRPr="00E04E55" w:rsidRDefault="00D212BE" w:rsidP="00497633">
            <w:pPr>
              <w:tabs>
                <w:tab w:val="left" w:pos="792"/>
              </w:tabs>
              <w:spacing w:line="190" w:lineRule="exact"/>
              <w:ind w:left="72"/>
              <w:textAlignment w:val="baseline"/>
              <w:rPr>
                <w:rFonts w:ascii="Calibri" w:eastAsia="Verdana" w:hAnsi="Calibri" w:cs="Calibri"/>
                <w:color w:val="000000"/>
                <w:sz w:val="18"/>
                <w:szCs w:val="18"/>
              </w:rPr>
            </w:pPr>
          </w:p>
        </w:tc>
      </w:tr>
      <w:tr w:rsidR="005E3AE4" w:rsidRPr="00E04E55" w14:paraId="62FC0C1D" w14:textId="77777777" w:rsidTr="001B4915">
        <w:trPr>
          <w:trHeight w:hRule="exact" w:val="931"/>
        </w:trPr>
        <w:tc>
          <w:tcPr>
            <w:tcW w:w="2382" w:type="dxa"/>
            <w:gridSpan w:val="2"/>
            <w:tcBorders>
              <w:top w:val="single" w:sz="0" w:space="0" w:color="000000"/>
              <w:left w:val="single" w:sz="5" w:space="0" w:color="000000"/>
              <w:bottom w:val="single" w:sz="0" w:space="0" w:color="000000"/>
              <w:right w:val="single" w:sz="5" w:space="0" w:color="000000"/>
            </w:tcBorders>
          </w:tcPr>
          <w:p w14:paraId="62FC0C18" w14:textId="77777777" w:rsidR="005E3AE4" w:rsidRPr="00E04E55" w:rsidRDefault="005E3AE4" w:rsidP="00497633">
            <w:pPr>
              <w:spacing w:line="193" w:lineRule="exact"/>
              <w:ind w:left="108" w:right="252"/>
              <w:textAlignment w:val="baseline"/>
              <w:rPr>
                <w:rFonts w:ascii="Calibri" w:eastAsia="Verdana" w:hAnsi="Calibri" w:cs="Calibri"/>
                <w:b/>
                <w:color w:val="000000"/>
                <w:spacing w:val="-2"/>
                <w:sz w:val="18"/>
                <w:szCs w:val="18"/>
              </w:rPr>
            </w:pPr>
            <w:r w:rsidRPr="00E04E55">
              <w:rPr>
                <w:rFonts w:ascii="Calibri" w:eastAsia="Verdana" w:hAnsi="Calibri" w:cs="Calibri"/>
                <w:b/>
                <w:color w:val="000000"/>
                <w:spacing w:val="-2"/>
                <w:sz w:val="18"/>
                <w:szCs w:val="18"/>
              </w:rPr>
              <w:t>For enquiries to request the tender document</w:t>
            </w:r>
          </w:p>
        </w:tc>
        <w:tc>
          <w:tcPr>
            <w:tcW w:w="7683" w:type="dxa"/>
            <w:gridSpan w:val="4"/>
            <w:tcBorders>
              <w:top w:val="single" w:sz="0" w:space="0" w:color="000000"/>
              <w:left w:val="single" w:sz="5" w:space="0" w:color="000000"/>
              <w:bottom w:val="single" w:sz="0" w:space="0" w:color="000000"/>
              <w:right w:val="single" w:sz="5" w:space="0" w:color="000000"/>
            </w:tcBorders>
          </w:tcPr>
          <w:p w14:paraId="62FC0C19" w14:textId="77777777" w:rsidR="005E3AE4" w:rsidRPr="00E04E55" w:rsidRDefault="00EF057C" w:rsidP="005E3AE4">
            <w:pPr>
              <w:tabs>
                <w:tab w:val="left" w:pos="792"/>
              </w:tabs>
              <w:spacing w:line="195" w:lineRule="exact"/>
              <w:ind w:left="72"/>
              <w:textAlignment w:val="baseline"/>
              <w:rPr>
                <w:rFonts w:ascii="Calibri" w:eastAsia="Verdana" w:hAnsi="Calibri" w:cs="Calibri"/>
                <w:color w:val="000000"/>
                <w:sz w:val="18"/>
                <w:szCs w:val="18"/>
              </w:rPr>
            </w:pPr>
            <w:r>
              <w:rPr>
                <w:rFonts w:ascii="Calibri" w:eastAsia="Verdana" w:hAnsi="Calibri" w:cs="Calibri"/>
                <w:color w:val="000000"/>
                <w:sz w:val="18"/>
                <w:szCs w:val="18"/>
              </w:rPr>
              <w:t>Name:      Victor Leshiba</w:t>
            </w:r>
            <w:r w:rsidR="005E3AE4" w:rsidRPr="00E04E55">
              <w:rPr>
                <w:rFonts w:ascii="Calibri" w:eastAsia="Verdana" w:hAnsi="Calibri" w:cs="Calibri"/>
                <w:color w:val="000000"/>
                <w:sz w:val="18"/>
                <w:szCs w:val="18"/>
              </w:rPr>
              <w:tab/>
            </w:r>
          </w:p>
          <w:p w14:paraId="62FC0C1A" w14:textId="77777777" w:rsidR="005E3AE4" w:rsidRPr="00E04E55" w:rsidRDefault="005E3AE4" w:rsidP="005E3AE4">
            <w:pPr>
              <w:tabs>
                <w:tab w:val="left" w:pos="792"/>
              </w:tabs>
              <w:spacing w:line="194" w:lineRule="exact"/>
              <w:ind w:left="72"/>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Email:</w:t>
            </w:r>
            <w:r w:rsidRPr="00E04E55">
              <w:rPr>
                <w:rFonts w:ascii="Calibri" w:eastAsia="Verdana" w:hAnsi="Calibri" w:cs="Calibri"/>
                <w:color w:val="000000"/>
                <w:sz w:val="18"/>
                <w:szCs w:val="18"/>
              </w:rPr>
              <w:tab/>
            </w:r>
            <w:hyperlink r:id="rId13" w:history="1">
              <w:r w:rsidR="00EF057C" w:rsidRPr="00395B28">
                <w:rPr>
                  <w:rStyle w:val="Hyperlink"/>
                  <w:rFonts w:ascii="Calibri" w:eastAsia="Verdana" w:hAnsi="Calibri" w:cs="Calibri"/>
                  <w:sz w:val="18"/>
                  <w:szCs w:val="18"/>
                </w:rPr>
                <w:t>victor@ecsa.co.za</w:t>
              </w:r>
            </w:hyperlink>
            <w:r w:rsidRPr="00E04E55">
              <w:rPr>
                <w:rFonts w:ascii="Calibri" w:eastAsia="Verdana" w:hAnsi="Calibri" w:cs="Calibri"/>
                <w:color w:val="000000"/>
                <w:sz w:val="18"/>
                <w:szCs w:val="18"/>
              </w:rPr>
              <w:t xml:space="preserve"> </w:t>
            </w:r>
            <w:r w:rsidRPr="00E04E55">
              <w:rPr>
                <w:rFonts w:ascii="Calibri" w:eastAsia="Verdana" w:hAnsi="Calibri" w:cs="Calibri"/>
                <w:color w:val="0000FF"/>
                <w:sz w:val="18"/>
                <w:szCs w:val="18"/>
                <w:u w:val="single"/>
              </w:rPr>
              <w:t xml:space="preserve"> </w:t>
            </w:r>
          </w:p>
          <w:p w14:paraId="62FC0C1B" w14:textId="77777777" w:rsidR="005E3AE4" w:rsidRPr="00E04E55" w:rsidRDefault="005E3AE4" w:rsidP="005E3AE4">
            <w:pPr>
              <w:tabs>
                <w:tab w:val="left" w:pos="792"/>
              </w:tabs>
              <w:spacing w:line="192" w:lineRule="exact"/>
              <w:ind w:left="72"/>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Tel:</w:t>
            </w:r>
            <w:r w:rsidRPr="00E04E55">
              <w:rPr>
                <w:rFonts w:ascii="Calibri" w:eastAsia="Verdana" w:hAnsi="Calibri" w:cs="Calibri"/>
                <w:color w:val="000000"/>
                <w:sz w:val="18"/>
                <w:szCs w:val="18"/>
              </w:rPr>
              <w:tab/>
            </w:r>
            <w:r w:rsidRPr="00E04E55">
              <w:rPr>
                <w:rFonts w:ascii="Calibri" w:hAnsi="Calibri" w:cs="Calibri"/>
                <w:color w:val="001848"/>
                <w:sz w:val="18"/>
                <w:szCs w:val="18"/>
                <w:lang w:eastAsia="en-ZA"/>
              </w:rPr>
              <w:t>+27 (0)11 607 95</w:t>
            </w:r>
            <w:r w:rsidR="00EF057C">
              <w:rPr>
                <w:rFonts w:ascii="Calibri" w:hAnsi="Calibri" w:cs="Calibri"/>
                <w:color w:val="001848"/>
                <w:sz w:val="18"/>
                <w:szCs w:val="18"/>
                <w:lang w:eastAsia="en-ZA"/>
              </w:rPr>
              <w:t>59</w:t>
            </w:r>
          </w:p>
          <w:p w14:paraId="62FC0C1C" w14:textId="77777777" w:rsidR="005E3AE4" w:rsidRPr="00E04E55" w:rsidRDefault="005E3AE4" w:rsidP="005E3AE4">
            <w:pPr>
              <w:tabs>
                <w:tab w:val="left" w:pos="792"/>
              </w:tabs>
              <w:spacing w:line="195" w:lineRule="exact"/>
              <w:ind w:left="72"/>
              <w:textAlignment w:val="baseline"/>
              <w:rPr>
                <w:rFonts w:ascii="Calibri" w:eastAsia="Verdana" w:hAnsi="Calibri" w:cs="Calibri"/>
                <w:color w:val="000000"/>
                <w:sz w:val="18"/>
                <w:szCs w:val="18"/>
              </w:rPr>
            </w:pPr>
          </w:p>
        </w:tc>
      </w:tr>
      <w:tr w:rsidR="00D212BE" w:rsidRPr="00E04E55" w14:paraId="62FC0C22" w14:textId="77777777" w:rsidTr="001B4915">
        <w:trPr>
          <w:trHeight w:hRule="exact" w:val="718"/>
        </w:trPr>
        <w:tc>
          <w:tcPr>
            <w:tcW w:w="2382" w:type="dxa"/>
            <w:gridSpan w:val="2"/>
            <w:tcBorders>
              <w:top w:val="single" w:sz="0" w:space="0" w:color="000000"/>
              <w:left w:val="single" w:sz="5" w:space="0" w:color="000000"/>
              <w:bottom w:val="single" w:sz="0" w:space="0" w:color="000000"/>
              <w:right w:val="single" w:sz="5" w:space="0" w:color="000000"/>
            </w:tcBorders>
          </w:tcPr>
          <w:p w14:paraId="62FC0C1E" w14:textId="77777777" w:rsidR="00D212BE" w:rsidRPr="00E04E55" w:rsidRDefault="00D212BE" w:rsidP="00497633">
            <w:pPr>
              <w:spacing w:after="394" w:line="195" w:lineRule="exact"/>
              <w:ind w:left="115"/>
              <w:textAlignment w:val="baseline"/>
              <w:rPr>
                <w:rFonts w:ascii="Calibri" w:eastAsia="Verdana" w:hAnsi="Calibri" w:cs="Calibri"/>
                <w:b/>
                <w:color w:val="000000"/>
                <w:sz w:val="18"/>
                <w:szCs w:val="18"/>
              </w:rPr>
            </w:pPr>
            <w:r w:rsidRPr="00E04E55">
              <w:rPr>
                <w:rFonts w:ascii="Calibri" w:eastAsia="Verdana" w:hAnsi="Calibri" w:cs="Calibri"/>
                <w:b/>
                <w:color w:val="000000"/>
                <w:sz w:val="18"/>
                <w:szCs w:val="18"/>
              </w:rPr>
              <w:t>Bid Closing</w:t>
            </w:r>
          </w:p>
        </w:tc>
        <w:tc>
          <w:tcPr>
            <w:tcW w:w="7683" w:type="dxa"/>
            <w:gridSpan w:val="4"/>
            <w:tcBorders>
              <w:top w:val="single" w:sz="0" w:space="0" w:color="000000"/>
              <w:left w:val="single" w:sz="5" w:space="0" w:color="000000"/>
              <w:bottom w:val="single" w:sz="5" w:space="0" w:color="000000"/>
              <w:right w:val="single" w:sz="5" w:space="0" w:color="000000"/>
            </w:tcBorders>
          </w:tcPr>
          <w:p w14:paraId="62FC0C1F" w14:textId="77777777" w:rsidR="00D212BE" w:rsidRPr="009909EA" w:rsidRDefault="00D212BE" w:rsidP="00497633">
            <w:pPr>
              <w:tabs>
                <w:tab w:val="left" w:pos="792"/>
              </w:tabs>
              <w:spacing w:line="195" w:lineRule="exact"/>
              <w:ind w:left="72"/>
              <w:textAlignment w:val="baseline"/>
              <w:rPr>
                <w:rFonts w:ascii="Calibri" w:eastAsia="Verdana" w:hAnsi="Calibri" w:cs="Calibri"/>
                <w:b/>
                <w:color w:val="000000"/>
                <w:sz w:val="18"/>
                <w:szCs w:val="18"/>
              </w:rPr>
            </w:pPr>
            <w:r w:rsidRPr="00E04E55">
              <w:rPr>
                <w:rFonts w:ascii="Calibri" w:eastAsia="Verdana" w:hAnsi="Calibri" w:cs="Calibri"/>
                <w:color w:val="000000"/>
                <w:sz w:val="18"/>
                <w:szCs w:val="18"/>
              </w:rPr>
              <w:t>Date:</w:t>
            </w:r>
            <w:r w:rsidRPr="00E04E55">
              <w:rPr>
                <w:rFonts w:ascii="Calibri" w:eastAsia="Verdana" w:hAnsi="Calibri" w:cs="Calibri"/>
                <w:color w:val="000000"/>
                <w:sz w:val="18"/>
                <w:szCs w:val="18"/>
              </w:rPr>
              <w:tab/>
            </w:r>
            <w:r w:rsidR="00EF057C">
              <w:rPr>
                <w:rFonts w:ascii="Calibri" w:hAnsi="Calibri" w:cs="Calibri"/>
                <w:b/>
                <w:bCs/>
                <w:sz w:val="18"/>
                <w:szCs w:val="18"/>
              </w:rPr>
              <w:t>01 March 2019</w:t>
            </w:r>
            <w:r w:rsidR="005E3AE4" w:rsidRPr="009909EA">
              <w:rPr>
                <w:rFonts w:ascii="Calibri" w:eastAsia="Verdana" w:hAnsi="Calibri" w:cs="Calibri"/>
                <w:b/>
                <w:color w:val="000000"/>
                <w:sz w:val="18"/>
                <w:szCs w:val="18"/>
              </w:rPr>
              <w:t xml:space="preserve"> </w:t>
            </w:r>
          </w:p>
          <w:p w14:paraId="62FC0C20" w14:textId="77777777" w:rsidR="00D212BE" w:rsidRPr="00E04E55" w:rsidRDefault="00D212BE" w:rsidP="00497633">
            <w:pPr>
              <w:tabs>
                <w:tab w:val="left" w:pos="792"/>
              </w:tabs>
              <w:spacing w:before="2" w:line="195" w:lineRule="exact"/>
              <w:ind w:left="72"/>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Time:</w:t>
            </w:r>
            <w:r w:rsidRPr="00E04E55">
              <w:rPr>
                <w:rFonts w:ascii="Calibri" w:eastAsia="Verdana" w:hAnsi="Calibri" w:cs="Calibri"/>
                <w:color w:val="000000"/>
                <w:sz w:val="18"/>
                <w:szCs w:val="18"/>
              </w:rPr>
              <w:tab/>
              <w:t>1</w:t>
            </w:r>
            <w:r w:rsidR="00715D52">
              <w:rPr>
                <w:rFonts w:ascii="Calibri" w:eastAsia="Verdana" w:hAnsi="Calibri" w:cs="Calibri"/>
                <w:color w:val="000000"/>
                <w:sz w:val="18"/>
                <w:szCs w:val="18"/>
              </w:rPr>
              <w:t>2</w:t>
            </w:r>
            <w:r w:rsidRPr="00E04E55">
              <w:rPr>
                <w:rFonts w:ascii="Calibri" w:eastAsia="Verdana" w:hAnsi="Calibri" w:cs="Calibri"/>
                <w:color w:val="000000"/>
                <w:sz w:val="18"/>
                <w:szCs w:val="18"/>
              </w:rPr>
              <w:t>:00</w:t>
            </w:r>
            <w:r w:rsidR="003F0C16">
              <w:rPr>
                <w:rFonts w:ascii="Calibri" w:eastAsia="Verdana" w:hAnsi="Calibri" w:cs="Calibri"/>
                <w:color w:val="000000"/>
                <w:sz w:val="18"/>
                <w:szCs w:val="18"/>
              </w:rPr>
              <w:t>pm</w:t>
            </w:r>
          </w:p>
          <w:p w14:paraId="62FC0C21" w14:textId="77777777" w:rsidR="00D212BE" w:rsidRPr="00E04E55" w:rsidRDefault="00D212BE" w:rsidP="00497633">
            <w:pPr>
              <w:tabs>
                <w:tab w:val="left" w:pos="792"/>
              </w:tabs>
              <w:spacing w:after="5" w:line="195" w:lineRule="exact"/>
              <w:ind w:left="72"/>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Venue:</w:t>
            </w:r>
            <w:r w:rsidRPr="00E04E55">
              <w:rPr>
                <w:rFonts w:ascii="Calibri" w:eastAsia="Verdana" w:hAnsi="Calibri" w:cs="Calibri"/>
                <w:color w:val="000000"/>
                <w:sz w:val="18"/>
                <w:szCs w:val="18"/>
              </w:rPr>
              <w:tab/>
              <w:t>ECSA Head Office; 1</w:t>
            </w:r>
            <w:r w:rsidRPr="00E04E55">
              <w:rPr>
                <w:rFonts w:ascii="Calibri" w:eastAsia="Verdana" w:hAnsi="Calibri" w:cs="Calibri"/>
                <w:color w:val="000000"/>
                <w:sz w:val="18"/>
                <w:szCs w:val="18"/>
                <w:vertAlign w:val="superscript"/>
              </w:rPr>
              <w:t>st</w:t>
            </w:r>
            <w:r w:rsidRPr="00E04E55">
              <w:rPr>
                <w:rFonts w:ascii="Calibri" w:eastAsia="Verdana" w:hAnsi="Calibri" w:cs="Calibri"/>
                <w:color w:val="000000"/>
                <w:sz w:val="18"/>
                <w:szCs w:val="18"/>
              </w:rPr>
              <w:t xml:space="preserve"> Floor Waterview Corner, 2 Ernst Oppenheimer Ave, Bruma Lake</w:t>
            </w:r>
          </w:p>
        </w:tc>
      </w:tr>
    </w:tbl>
    <w:p w14:paraId="62FC0C23" w14:textId="77777777" w:rsidR="00D212BE" w:rsidRDefault="00D212BE" w:rsidP="00D212BE">
      <w:pPr>
        <w:spacing w:before="2" w:line="195" w:lineRule="exact"/>
        <w:textAlignment w:val="baseline"/>
        <w:rPr>
          <w:rFonts w:ascii="Calibri" w:hAnsi="Calibri" w:cs="Calibri"/>
          <w:sz w:val="18"/>
          <w:szCs w:val="18"/>
        </w:rPr>
      </w:pPr>
    </w:p>
    <w:p w14:paraId="62FC0C24" w14:textId="77777777" w:rsidR="00EF057C" w:rsidRDefault="00EF057C" w:rsidP="00D212BE">
      <w:pPr>
        <w:spacing w:before="2" w:line="195" w:lineRule="exact"/>
        <w:textAlignment w:val="baseline"/>
        <w:rPr>
          <w:rFonts w:ascii="Calibri" w:hAnsi="Calibri" w:cs="Calibri"/>
          <w:sz w:val="18"/>
          <w:szCs w:val="18"/>
        </w:rPr>
      </w:pPr>
    </w:p>
    <w:p w14:paraId="62FC0C25" w14:textId="77777777" w:rsidR="00EF057C" w:rsidRDefault="00EF057C" w:rsidP="00D212BE">
      <w:pPr>
        <w:spacing w:before="2" w:line="195" w:lineRule="exact"/>
        <w:textAlignment w:val="baseline"/>
        <w:rPr>
          <w:rFonts w:ascii="Calibri" w:hAnsi="Calibri" w:cs="Calibri"/>
          <w:sz w:val="18"/>
          <w:szCs w:val="18"/>
        </w:rPr>
      </w:pPr>
    </w:p>
    <w:p w14:paraId="62FC0C26" w14:textId="77777777" w:rsidR="00EF057C" w:rsidRDefault="00EF057C" w:rsidP="00D212BE">
      <w:pPr>
        <w:spacing w:before="2" w:line="195" w:lineRule="exact"/>
        <w:textAlignment w:val="baseline"/>
        <w:rPr>
          <w:rFonts w:ascii="Calibri" w:hAnsi="Calibri" w:cs="Calibri"/>
          <w:sz w:val="18"/>
          <w:szCs w:val="18"/>
        </w:rPr>
      </w:pPr>
    </w:p>
    <w:p w14:paraId="62FC0C27" w14:textId="77777777" w:rsidR="00EF057C" w:rsidRDefault="00EF057C" w:rsidP="00D212BE">
      <w:pPr>
        <w:spacing w:before="2" w:line="195" w:lineRule="exact"/>
        <w:textAlignment w:val="baseline"/>
        <w:rPr>
          <w:rFonts w:ascii="Calibri" w:hAnsi="Calibri" w:cs="Calibri"/>
          <w:sz w:val="18"/>
          <w:szCs w:val="18"/>
        </w:rPr>
      </w:pPr>
    </w:p>
    <w:p w14:paraId="62FC0C28" w14:textId="77777777" w:rsidR="00EF057C" w:rsidRDefault="00EF057C" w:rsidP="00D212BE">
      <w:pPr>
        <w:spacing w:before="2" w:line="195" w:lineRule="exact"/>
        <w:textAlignment w:val="baseline"/>
        <w:rPr>
          <w:rFonts w:ascii="Calibri" w:hAnsi="Calibri" w:cs="Calibri"/>
          <w:sz w:val="18"/>
          <w:szCs w:val="18"/>
        </w:rPr>
      </w:pPr>
    </w:p>
    <w:p w14:paraId="62FC0C29" w14:textId="77777777" w:rsidR="00EF057C" w:rsidRDefault="00EF057C" w:rsidP="00D212BE">
      <w:pPr>
        <w:spacing w:before="2" w:line="195" w:lineRule="exact"/>
        <w:textAlignment w:val="baseline"/>
        <w:rPr>
          <w:rFonts w:ascii="Calibri" w:hAnsi="Calibri" w:cs="Calibri"/>
          <w:sz w:val="18"/>
          <w:szCs w:val="18"/>
        </w:rPr>
      </w:pPr>
    </w:p>
    <w:p w14:paraId="62FC0C2A" w14:textId="77777777" w:rsidR="00EF057C" w:rsidRDefault="00EF057C" w:rsidP="00D212BE">
      <w:pPr>
        <w:spacing w:before="2" w:line="195" w:lineRule="exact"/>
        <w:textAlignment w:val="baseline"/>
        <w:rPr>
          <w:rFonts w:ascii="Calibri" w:hAnsi="Calibri" w:cs="Calibri"/>
          <w:sz w:val="18"/>
          <w:szCs w:val="18"/>
        </w:rPr>
      </w:pPr>
    </w:p>
    <w:p w14:paraId="62FC0C2B" w14:textId="77777777" w:rsidR="00EF057C" w:rsidRDefault="00EF057C" w:rsidP="00D212BE">
      <w:pPr>
        <w:spacing w:before="2" w:line="195" w:lineRule="exact"/>
        <w:textAlignment w:val="baseline"/>
        <w:rPr>
          <w:rFonts w:ascii="Calibri" w:hAnsi="Calibri" w:cs="Calibri"/>
          <w:sz w:val="18"/>
          <w:szCs w:val="18"/>
        </w:rPr>
      </w:pPr>
    </w:p>
    <w:p w14:paraId="62FC0C2C" w14:textId="77777777" w:rsidR="00EF057C" w:rsidRDefault="00EF057C" w:rsidP="00D212BE">
      <w:pPr>
        <w:spacing w:before="2" w:line="195" w:lineRule="exact"/>
        <w:textAlignment w:val="baseline"/>
        <w:rPr>
          <w:rFonts w:ascii="Calibri" w:hAnsi="Calibri" w:cs="Calibri"/>
          <w:sz w:val="18"/>
          <w:szCs w:val="18"/>
        </w:rPr>
      </w:pPr>
    </w:p>
    <w:p w14:paraId="62FC0C2D" w14:textId="77777777" w:rsidR="00EF057C" w:rsidRPr="00E04E55" w:rsidRDefault="00EF057C" w:rsidP="00D212BE">
      <w:pPr>
        <w:spacing w:before="2" w:line="195" w:lineRule="exact"/>
        <w:textAlignment w:val="baseline"/>
        <w:rPr>
          <w:rFonts w:ascii="Calibri" w:eastAsia="Verdana" w:hAnsi="Calibri" w:cs="Calibri"/>
          <w:b/>
          <w:color w:val="000000"/>
          <w:spacing w:val="-6"/>
          <w:sz w:val="20"/>
          <w:szCs w:val="20"/>
        </w:rPr>
      </w:pPr>
    </w:p>
    <w:p w14:paraId="62FC0C2E" w14:textId="77777777" w:rsidR="00D212BE" w:rsidRPr="00E04E55" w:rsidRDefault="00D212BE" w:rsidP="00D212BE">
      <w:pPr>
        <w:spacing w:before="216" w:line="225" w:lineRule="exact"/>
        <w:textAlignment w:val="baseline"/>
        <w:rPr>
          <w:rFonts w:ascii="Calibri" w:eastAsia="Arial" w:hAnsi="Calibri" w:cs="Calibri"/>
          <w:b/>
          <w:color w:val="000000"/>
          <w:spacing w:val="-11"/>
          <w:sz w:val="20"/>
          <w:szCs w:val="20"/>
          <w:u w:val="single"/>
        </w:rPr>
      </w:pPr>
      <w:r w:rsidRPr="00E04E55">
        <w:rPr>
          <w:rFonts w:ascii="Calibri" w:eastAsia="Arial" w:hAnsi="Calibri" w:cs="Calibri"/>
          <w:b/>
          <w:color w:val="000000"/>
          <w:spacing w:val="-11"/>
          <w:sz w:val="20"/>
          <w:szCs w:val="20"/>
          <w:u w:val="single"/>
        </w:rPr>
        <w:t>CERTIFICATE OF AUTHORITY FOR SIGNATORY</w:t>
      </w:r>
    </w:p>
    <w:p w14:paraId="62FC0C2F" w14:textId="77777777" w:rsidR="00D212BE" w:rsidRPr="00E04E55" w:rsidRDefault="00D212BE" w:rsidP="005B4E4D">
      <w:pPr>
        <w:spacing w:before="251" w:after="235" w:line="243" w:lineRule="exact"/>
        <w:ind w:right="-46"/>
        <w:jc w:val="both"/>
        <w:textAlignment w:val="baseline"/>
        <w:rPr>
          <w:rFonts w:ascii="Calibri" w:eastAsia="Arial" w:hAnsi="Calibri" w:cs="Calibri"/>
          <w:color w:val="000000"/>
          <w:sz w:val="18"/>
        </w:rPr>
      </w:pPr>
      <w:r w:rsidRPr="00E04E55">
        <w:rPr>
          <w:rFonts w:ascii="Calibri" w:eastAsia="Arial" w:hAnsi="Calibri" w:cs="Calibri"/>
          <w:color w:val="000000"/>
          <w:sz w:val="18"/>
        </w:rPr>
        <w:lastRenderedPageBreak/>
        <w:t xml:space="preserve">Indicate the status of the tenderer/proposer by ticking the appropriate box hereunder. The tenderer/proposer must complete the certificate set out below for the relevant category, </w:t>
      </w:r>
      <w:r w:rsidRPr="00E04E55">
        <w:rPr>
          <w:rFonts w:ascii="Calibri" w:eastAsia="Arial" w:hAnsi="Calibri" w:cs="Calibri"/>
          <w:b/>
          <w:color w:val="000000"/>
          <w:sz w:val="18"/>
        </w:rPr>
        <w:t xml:space="preserve">and attach their Registration Certificates for Companies, Close Corporations and Partnerships, or Agreements and Powers of Attorney for Joint Ventures, or ID documents to the page provided at the end of this form. </w:t>
      </w:r>
    </w:p>
    <w:tbl>
      <w:tblPr>
        <w:tblW w:w="0" w:type="auto"/>
        <w:tblInd w:w="14" w:type="dxa"/>
        <w:tblLayout w:type="fixed"/>
        <w:tblCellMar>
          <w:left w:w="0" w:type="dxa"/>
          <w:right w:w="0" w:type="dxa"/>
        </w:tblCellMar>
        <w:tblLook w:val="0000" w:firstRow="0" w:lastRow="0" w:firstColumn="0" w:lastColumn="0" w:noHBand="0" w:noVBand="0"/>
      </w:tblPr>
      <w:tblGrid>
        <w:gridCol w:w="4245"/>
        <w:gridCol w:w="4536"/>
      </w:tblGrid>
      <w:tr w:rsidR="002C2944" w:rsidRPr="00E04E55" w14:paraId="62FC0C34" w14:textId="77777777" w:rsidTr="001B4915">
        <w:trPr>
          <w:trHeight w:hRule="exact" w:val="749"/>
        </w:trPr>
        <w:tc>
          <w:tcPr>
            <w:tcW w:w="4245" w:type="dxa"/>
            <w:tcBorders>
              <w:top w:val="single" w:sz="5" w:space="0" w:color="000000"/>
              <w:left w:val="single" w:sz="5" w:space="0" w:color="000000"/>
              <w:bottom w:val="single" w:sz="5" w:space="0" w:color="000000"/>
              <w:right w:val="single" w:sz="5" w:space="0" w:color="000000"/>
            </w:tcBorders>
          </w:tcPr>
          <w:p w14:paraId="62FC0C30" w14:textId="77777777" w:rsidR="002C2944" w:rsidRPr="00E04E55" w:rsidRDefault="002C2944" w:rsidP="00497633">
            <w:pPr>
              <w:spacing w:line="241" w:lineRule="exact"/>
              <w:ind w:left="72"/>
              <w:textAlignment w:val="baseline"/>
              <w:rPr>
                <w:rFonts w:ascii="Calibri" w:eastAsia="Arial" w:hAnsi="Calibri" w:cs="Calibri"/>
                <w:b/>
                <w:color w:val="000000"/>
                <w:sz w:val="18"/>
              </w:rPr>
            </w:pPr>
            <w:r w:rsidRPr="00E04E55">
              <w:rPr>
                <w:rFonts w:ascii="Calibri" w:eastAsia="Arial" w:hAnsi="Calibri" w:cs="Calibri"/>
                <w:b/>
                <w:color w:val="000000"/>
                <w:sz w:val="18"/>
              </w:rPr>
              <w:t>(I)</w:t>
            </w:r>
          </w:p>
          <w:p w14:paraId="62FC0C31" w14:textId="77777777" w:rsidR="002C2944" w:rsidRPr="00E04E55" w:rsidRDefault="002C2944" w:rsidP="00497633">
            <w:pPr>
              <w:spacing w:after="258" w:line="240" w:lineRule="exact"/>
              <w:ind w:left="72"/>
              <w:textAlignment w:val="baseline"/>
              <w:rPr>
                <w:rFonts w:ascii="Calibri" w:eastAsia="Arial" w:hAnsi="Calibri" w:cs="Calibri"/>
                <w:b/>
                <w:color w:val="000000"/>
                <w:sz w:val="18"/>
              </w:rPr>
            </w:pPr>
            <w:r>
              <w:rPr>
                <w:rFonts w:ascii="Calibri" w:eastAsia="Arial" w:hAnsi="Calibri" w:cs="Calibri"/>
                <w:b/>
                <w:color w:val="000000"/>
                <w:sz w:val="18"/>
              </w:rPr>
              <w:t xml:space="preserve">INCORPORARED </w:t>
            </w:r>
            <w:r w:rsidRPr="00E04E55">
              <w:rPr>
                <w:rFonts w:ascii="Calibri" w:eastAsia="Arial" w:hAnsi="Calibri" w:cs="Calibri"/>
                <w:b/>
                <w:color w:val="000000"/>
                <w:sz w:val="18"/>
              </w:rPr>
              <w:t>COMPANY</w:t>
            </w:r>
          </w:p>
        </w:tc>
        <w:tc>
          <w:tcPr>
            <w:tcW w:w="4536" w:type="dxa"/>
            <w:tcBorders>
              <w:top w:val="single" w:sz="5" w:space="0" w:color="000000"/>
              <w:left w:val="single" w:sz="5" w:space="0" w:color="000000"/>
              <w:bottom w:val="single" w:sz="5" w:space="0" w:color="000000"/>
              <w:right w:val="single" w:sz="5" w:space="0" w:color="000000"/>
            </w:tcBorders>
          </w:tcPr>
          <w:p w14:paraId="62FC0C32" w14:textId="77777777" w:rsidR="002C2944" w:rsidRPr="00E04E55" w:rsidRDefault="002C2944" w:rsidP="00497633">
            <w:pPr>
              <w:spacing w:line="241" w:lineRule="exact"/>
              <w:ind w:left="72"/>
              <w:textAlignment w:val="baseline"/>
              <w:rPr>
                <w:rFonts w:ascii="Calibri" w:eastAsia="Arial" w:hAnsi="Calibri" w:cs="Calibri"/>
                <w:b/>
                <w:color w:val="000000"/>
                <w:sz w:val="18"/>
              </w:rPr>
            </w:pPr>
            <w:r>
              <w:rPr>
                <w:rFonts w:ascii="Calibri" w:eastAsia="Arial" w:hAnsi="Calibri" w:cs="Calibri"/>
                <w:b/>
                <w:color w:val="000000"/>
                <w:sz w:val="18"/>
              </w:rPr>
              <w:t>(II</w:t>
            </w:r>
            <w:r w:rsidRPr="00E04E55">
              <w:rPr>
                <w:rFonts w:ascii="Calibri" w:eastAsia="Arial" w:hAnsi="Calibri" w:cs="Calibri"/>
                <w:b/>
                <w:color w:val="000000"/>
                <w:sz w:val="18"/>
              </w:rPr>
              <w:t>)</w:t>
            </w:r>
          </w:p>
          <w:p w14:paraId="62FC0C33" w14:textId="77777777" w:rsidR="002C2944" w:rsidRPr="00E04E55" w:rsidRDefault="002C2944" w:rsidP="00497633">
            <w:pPr>
              <w:spacing w:after="258" w:line="240" w:lineRule="exact"/>
              <w:ind w:left="72"/>
              <w:textAlignment w:val="baseline"/>
              <w:rPr>
                <w:rFonts w:ascii="Calibri" w:eastAsia="Arial" w:hAnsi="Calibri" w:cs="Calibri"/>
                <w:b/>
                <w:color w:val="000000"/>
                <w:sz w:val="18"/>
              </w:rPr>
            </w:pPr>
            <w:r w:rsidRPr="00E04E55">
              <w:rPr>
                <w:rFonts w:ascii="Calibri" w:eastAsia="Arial" w:hAnsi="Calibri" w:cs="Calibri"/>
                <w:b/>
                <w:color w:val="000000"/>
                <w:sz w:val="18"/>
              </w:rPr>
              <w:t>JOINT VENTURE</w:t>
            </w:r>
          </w:p>
        </w:tc>
      </w:tr>
      <w:tr w:rsidR="002C2944" w:rsidRPr="00E04E55" w14:paraId="62FC0C37" w14:textId="77777777" w:rsidTr="001B4915">
        <w:trPr>
          <w:trHeight w:hRule="exact" w:val="485"/>
        </w:trPr>
        <w:tc>
          <w:tcPr>
            <w:tcW w:w="4245" w:type="dxa"/>
            <w:tcBorders>
              <w:top w:val="single" w:sz="5" w:space="0" w:color="000000"/>
              <w:left w:val="single" w:sz="5" w:space="0" w:color="000000"/>
              <w:bottom w:val="single" w:sz="5" w:space="0" w:color="000000"/>
              <w:right w:val="single" w:sz="5" w:space="0" w:color="000000"/>
            </w:tcBorders>
          </w:tcPr>
          <w:p w14:paraId="62FC0C35" w14:textId="77777777" w:rsidR="002C2944" w:rsidRPr="00E04E55" w:rsidRDefault="002C2944" w:rsidP="00497633">
            <w:pPr>
              <w:textAlignment w:val="baseline"/>
              <w:rPr>
                <w:rFonts w:ascii="Calibri" w:eastAsia="Verdana" w:hAnsi="Calibri" w:cs="Calibri"/>
                <w:color w:val="000000"/>
              </w:rPr>
            </w:pPr>
          </w:p>
        </w:tc>
        <w:tc>
          <w:tcPr>
            <w:tcW w:w="4536" w:type="dxa"/>
            <w:tcBorders>
              <w:top w:val="single" w:sz="5" w:space="0" w:color="000000"/>
              <w:left w:val="single" w:sz="5" w:space="0" w:color="000000"/>
              <w:bottom w:val="single" w:sz="5" w:space="0" w:color="000000"/>
              <w:right w:val="single" w:sz="5" w:space="0" w:color="000000"/>
            </w:tcBorders>
          </w:tcPr>
          <w:p w14:paraId="62FC0C36" w14:textId="77777777" w:rsidR="002C2944" w:rsidRPr="00E04E55" w:rsidRDefault="002C2944" w:rsidP="00497633">
            <w:pPr>
              <w:textAlignment w:val="baseline"/>
              <w:rPr>
                <w:rFonts w:ascii="Calibri" w:eastAsia="Verdana" w:hAnsi="Calibri" w:cs="Calibri"/>
                <w:color w:val="000000"/>
              </w:rPr>
            </w:pPr>
          </w:p>
        </w:tc>
      </w:tr>
    </w:tbl>
    <w:p w14:paraId="62FC0C38" w14:textId="77777777" w:rsidR="00D212BE" w:rsidRPr="00E04E55" w:rsidRDefault="00D212BE" w:rsidP="00D212BE">
      <w:pPr>
        <w:spacing w:after="247" w:line="20" w:lineRule="exact"/>
        <w:rPr>
          <w:rFonts w:ascii="Calibri" w:hAnsi="Calibri" w:cs="Calibri"/>
        </w:rPr>
      </w:pPr>
    </w:p>
    <w:p w14:paraId="62FC0C39" w14:textId="77777777" w:rsidR="00D212BE" w:rsidRPr="00E04E55" w:rsidRDefault="00D212BE" w:rsidP="00D212BE">
      <w:pPr>
        <w:numPr>
          <w:ilvl w:val="0"/>
          <w:numId w:val="5"/>
        </w:numPr>
        <w:spacing w:line="214" w:lineRule="exact"/>
        <w:ind w:left="0"/>
        <w:textAlignment w:val="baseline"/>
        <w:rPr>
          <w:rFonts w:ascii="Calibri" w:eastAsia="Arial" w:hAnsi="Calibri" w:cs="Calibri"/>
          <w:b/>
          <w:color w:val="000000"/>
          <w:spacing w:val="-12"/>
          <w:sz w:val="20"/>
          <w:szCs w:val="20"/>
          <w:u w:val="single"/>
        </w:rPr>
      </w:pPr>
      <w:r w:rsidRPr="00E04E55">
        <w:rPr>
          <w:rFonts w:ascii="Calibri" w:eastAsia="Arial" w:hAnsi="Calibri" w:cs="Calibri"/>
          <w:b/>
          <w:color w:val="000000"/>
          <w:spacing w:val="-12"/>
          <w:sz w:val="20"/>
          <w:szCs w:val="20"/>
          <w:u w:val="single"/>
        </w:rPr>
        <w:t xml:space="preserve">CERTIFICATE FOR </w:t>
      </w:r>
      <w:r w:rsidR="002C2944">
        <w:rPr>
          <w:rFonts w:ascii="Calibri" w:eastAsia="Arial" w:hAnsi="Calibri" w:cs="Calibri"/>
          <w:b/>
          <w:color w:val="000000"/>
          <w:spacing w:val="-12"/>
          <w:sz w:val="20"/>
          <w:szCs w:val="20"/>
          <w:u w:val="single"/>
        </w:rPr>
        <w:t xml:space="preserve"> INCORPORATED </w:t>
      </w:r>
      <w:r w:rsidRPr="00E04E55">
        <w:rPr>
          <w:rFonts w:ascii="Calibri" w:eastAsia="Arial" w:hAnsi="Calibri" w:cs="Calibri"/>
          <w:b/>
          <w:color w:val="000000"/>
          <w:spacing w:val="-12"/>
          <w:sz w:val="20"/>
          <w:szCs w:val="20"/>
          <w:u w:val="single"/>
        </w:rPr>
        <w:t>COMPANY</w:t>
      </w:r>
    </w:p>
    <w:p w14:paraId="62FC0C3A" w14:textId="77777777" w:rsidR="00D212BE" w:rsidRPr="00E04E55" w:rsidRDefault="00D212BE" w:rsidP="008060F9">
      <w:pPr>
        <w:tabs>
          <w:tab w:val="left" w:leader="dot" w:pos="2736"/>
          <w:tab w:val="right" w:leader="dot" w:pos="9072"/>
        </w:tabs>
        <w:spacing w:before="264" w:line="222" w:lineRule="exact"/>
        <w:jc w:val="both"/>
        <w:textAlignment w:val="baseline"/>
        <w:rPr>
          <w:rFonts w:ascii="Calibri" w:eastAsia="Arial" w:hAnsi="Calibri" w:cs="Calibri"/>
          <w:color w:val="000000"/>
          <w:sz w:val="18"/>
        </w:rPr>
      </w:pPr>
      <w:r w:rsidRPr="00E04E55">
        <w:rPr>
          <w:rFonts w:ascii="Calibri" w:eastAsia="Arial" w:hAnsi="Calibri" w:cs="Calibri"/>
          <w:color w:val="000000"/>
          <w:sz w:val="18"/>
        </w:rPr>
        <w:t xml:space="preserve">I, </w:t>
      </w:r>
      <w:r w:rsidRPr="00E04E55">
        <w:rPr>
          <w:rFonts w:ascii="Calibri" w:eastAsia="Arial" w:hAnsi="Calibri" w:cs="Calibri"/>
          <w:color w:val="000000"/>
          <w:sz w:val="18"/>
        </w:rPr>
        <w:tab/>
        <w:t xml:space="preserve">chairperson of the Board of Directors of </w:t>
      </w:r>
      <w:r w:rsidRPr="00E04E55">
        <w:rPr>
          <w:rFonts w:ascii="Calibri" w:eastAsia="Arial" w:hAnsi="Calibri" w:cs="Calibri"/>
          <w:color w:val="000000"/>
          <w:sz w:val="18"/>
        </w:rPr>
        <w:tab/>
        <w:t xml:space="preserve"> hereby confirm</w:t>
      </w:r>
    </w:p>
    <w:p w14:paraId="62FC0C3B" w14:textId="77777777" w:rsidR="00D212BE" w:rsidRPr="00E04E55" w:rsidRDefault="00D212BE" w:rsidP="00D212BE">
      <w:pPr>
        <w:tabs>
          <w:tab w:val="left" w:leader="dot" w:pos="5832"/>
          <w:tab w:val="right" w:leader="dot" w:pos="9072"/>
        </w:tabs>
        <w:spacing w:before="23" w:line="222" w:lineRule="exact"/>
        <w:jc w:val="both"/>
        <w:textAlignment w:val="baseline"/>
        <w:rPr>
          <w:rFonts w:ascii="Calibri" w:eastAsia="Arial" w:hAnsi="Calibri" w:cs="Calibri"/>
          <w:color w:val="000000"/>
          <w:sz w:val="18"/>
        </w:rPr>
      </w:pPr>
      <w:r w:rsidRPr="00E04E55">
        <w:rPr>
          <w:rFonts w:ascii="Calibri" w:eastAsia="Arial" w:hAnsi="Calibri" w:cs="Calibri"/>
          <w:color w:val="000000"/>
          <w:sz w:val="18"/>
        </w:rPr>
        <w:t>that by resolution of the Board taken on …………2017, Mr/Adv./Dr/Ms/Prof acting in the capacity</w:t>
      </w:r>
    </w:p>
    <w:p w14:paraId="62FC0C3C" w14:textId="77777777" w:rsidR="00D212BE" w:rsidRDefault="00D212BE" w:rsidP="00D212BE">
      <w:pPr>
        <w:tabs>
          <w:tab w:val="right" w:leader="dot" w:pos="9072"/>
        </w:tabs>
        <w:spacing w:line="245" w:lineRule="exact"/>
        <w:ind w:right="1008"/>
        <w:jc w:val="both"/>
        <w:textAlignment w:val="baseline"/>
        <w:rPr>
          <w:rFonts w:ascii="Calibri" w:eastAsia="Arial" w:hAnsi="Calibri" w:cs="Calibri"/>
          <w:color w:val="000000"/>
          <w:sz w:val="18"/>
        </w:rPr>
      </w:pPr>
      <w:r w:rsidRPr="00E04E55">
        <w:rPr>
          <w:rFonts w:ascii="Calibri" w:eastAsia="Arial" w:hAnsi="Calibri" w:cs="Calibri"/>
          <w:color w:val="000000"/>
          <w:sz w:val="18"/>
        </w:rPr>
        <w:t>of……….. , was authorized to sign all documents in connection with the tender for Contract No</w:t>
      </w:r>
      <w:r w:rsidRPr="00E04E55">
        <w:rPr>
          <w:rFonts w:ascii="Calibri" w:eastAsia="Arial" w:hAnsi="Calibri" w:cs="Calibri"/>
          <w:color w:val="000000"/>
          <w:sz w:val="18"/>
        </w:rPr>
        <w:tab/>
        <w:t xml:space="preserve"> and any </w:t>
      </w:r>
      <w:r w:rsidRPr="00E04E55">
        <w:rPr>
          <w:rFonts w:ascii="Calibri" w:eastAsia="Arial" w:hAnsi="Calibri" w:cs="Calibri"/>
          <w:color w:val="000000"/>
          <w:sz w:val="18"/>
        </w:rPr>
        <w:br/>
        <w:t>contract resulting from it, on behalf of the company.</w:t>
      </w:r>
    </w:p>
    <w:p w14:paraId="62FC0C3D" w14:textId="77777777" w:rsidR="002C2944" w:rsidRPr="00E04E55" w:rsidRDefault="002C2944" w:rsidP="00D212BE">
      <w:pPr>
        <w:tabs>
          <w:tab w:val="right" w:leader="dot" w:pos="9072"/>
        </w:tabs>
        <w:spacing w:line="245" w:lineRule="exact"/>
        <w:ind w:right="1008"/>
        <w:jc w:val="both"/>
        <w:textAlignment w:val="baseline"/>
        <w:rPr>
          <w:rFonts w:ascii="Calibri" w:eastAsia="Arial" w:hAnsi="Calibri" w:cs="Calibri"/>
          <w:color w:val="000000"/>
          <w:sz w:val="18"/>
        </w:rPr>
      </w:pPr>
    </w:p>
    <w:p w14:paraId="62FC0C3E" w14:textId="77777777" w:rsidR="00D212BE" w:rsidRPr="00E04E55" w:rsidRDefault="00D212BE" w:rsidP="00D212BE">
      <w:pPr>
        <w:tabs>
          <w:tab w:val="right" w:leader="dot" w:pos="9072"/>
        </w:tabs>
        <w:spacing w:after="228" w:line="243" w:lineRule="exact"/>
        <w:ind w:right="1008"/>
        <w:jc w:val="both"/>
        <w:textAlignment w:val="baseline"/>
        <w:rPr>
          <w:rFonts w:ascii="Calibri" w:eastAsia="Arial" w:hAnsi="Calibri" w:cs="Calibri"/>
          <w:b/>
          <w:color w:val="000000"/>
          <w:spacing w:val="-12"/>
          <w:sz w:val="20"/>
          <w:szCs w:val="20"/>
          <w:u w:val="single"/>
        </w:rPr>
      </w:pPr>
      <w:r w:rsidRPr="00E04E55">
        <w:rPr>
          <w:rFonts w:ascii="Calibri" w:eastAsia="Arial" w:hAnsi="Calibri" w:cs="Calibri"/>
          <w:b/>
          <w:color w:val="000000"/>
          <w:spacing w:val="-12"/>
          <w:sz w:val="20"/>
          <w:szCs w:val="20"/>
          <w:u w:val="single"/>
        </w:rPr>
        <w:t>CERTIFICATE FOR JOINT VENTURE</w:t>
      </w:r>
    </w:p>
    <w:p w14:paraId="62FC0C3F" w14:textId="77777777" w:rsidR="00D212BE" w:rsidRPr="00E04E55" w:rsidRDefault="00D212BE" w:rsidP="008060F9">
      <w:pPr>
        <w:spacing w:before="240" w:line="244" w:lineRule="exact"/>
        <w:ind w:right="-188"/>
        <w:jc w:val="both"/>
        <w:textAlignment w:val="baseline"/>
        <w:rPr>
          <w:rFonts w:ascii="Calibri" w:eastAsia="Tahoma" w:hAnsi="Calibri" w:cs="Calibri"/>
          <w:color w:val="000000"/>
          <w:spacing w:val="11"/>
          <w:sz w:val="18"/>
        </w:rPr>
      </w:pPr>
      <w:r w:rsidRPr="00E04E55">
        <w:rPr>
          <w:rFonts w:ascii="Calibri" w:eastAsia="Tahoma" w:hAnsi="Calibri" w:cs="Calibri"/>
          <w:color w:val="000000"/>
          <w:spacing w:val="11"/>
          <w:sz w:val="18"/>
        </w:rPr>
        <w:t xml:space="preserve">We, the undersigned, are submitting this tender, offer in Joint Venture and hereby authorize </w:t>
      </w:r>
      <w:r w:rsidRPr="00E04E55">
        <w:rPr>
          <w:rFonts w:ascii="Calibri" w:eastAsia="Arial" w:hAnsi="Calibri" w:cs="Calibri"/>
          <w:color w:val="000000"/>
          <w:sz w:val="18"/>
        </w:rPr>
        <w:t>Mr/Ms/</w:t>
      </w:r>
    </w:p>
    <w:p w14:paraId="62FC0C40" w14:textId="77777777" w:rsidR="00D212BE" w:rsidRPr="00E04E55" w:rsidRDefault="00D212BE" w:rsidP="00D212BE">
      <w:pPr>
        <w:tabs>
          <w:tab w:val="left" w:leader="dot" w:pos="1656"/>
          <w:tab w:val="right" w:pos="9072"/>
        </w:tabs>
        <w:spacing w:line="244" w:lineRule="exact"/>
        <w:jc w:val="both"/>
        <w:textAlignment w:val="baseline"/>
        <w:rPr>
          <w:rFonts w:ascii="Calibri" w:eastAsia="Tahoma" w:hAnsi="Calibri" w:cs="Calibri"/>
          <w:color w:val="000000"/>
          <w:sz w:val="18"/>
        </w:rPr>
      </w:pPr>
      <w:r w:rsidRPr="00E04E55">
        <w:rPr>
          <w:rFonts w:ascii="Calibri" w:eastAsia="Tahoma" w:hAnsi="Calibri" w:cs="Calibri"/>
          <w:color w:val="000000"/>
          <w:sz w:val="18"/>
        </w:rPr>
        <w:tab/>
        <w:t>authorized signatory of the company,</w:t>
      </w:r>
      <w:r w:rsidRPr="00E04E55">
        <w:rPr>
          <w:rFonts w:ascii="Calibri" w:eastAsia="Tahoma" w:hAnsi="Calibri" w:cs="Calibri"/>
          <w:color w:val="000000"/>
          <w:sz w:val="18"/>
        </w:rPr>
        <w:tab/>
        <w:t>acting in the capacity of lead partner, to sign all</w:t>
      </w:r>
    </w:p>
    <w:p w14:paraId="62FC0C41" w14:textId="77777777" w:rsidR="00D212BE" w:rsidRPr="00E04E55" w:rsidRDefault="00D212BE" w:rsidP="008060F9">
      <w:pPr>
        <w:tabs>
          <w:tab w:val="right" w:leader="dot" w:pos="9072"/>
        </w:tabs>
        <w:spacing w:after="211" w:line="243" w:lineRule="exact"/>
        <w:ind w:right="-188"/>
        <w:jc w:val="both"/>
        <w:textAlignment w:val="baseline"/>
        <w:rPr>
          <w:rFonts w:ascii="Calibri" w:eastAsia="Tahoma" w:hAnsi="Calibri" w:cs="Calibri"/>
          <w:color w:val="000000"/>
          <w:sz w:val="18"/>
        </w:rPr>
      </w:pPr>
      <w:r w:rsidRPr="00E04E55">
        <w:rPr>
          <w:rFonts w:ascii="Calibri" w:eastAsia="Tahoma" w:hAnsi="Calibri" w:cs="Calibri"/>
          <w:color w:val="000000"/>
          <w:sz w:val="18"/>
        </w:rPr>
        <w:t xml:space="preserve">documents in connection with the tender offer for Contract No </w:t>
      </w:r>
      <w:r w:rsidRPr="00E04E55">
        <w:rPr>
          <w:rFonts w:ascii="Calibri" w:eastAsia="Tahoma" w:hAnsi="Calibri" w:cs="Calibri"/>
          <w:color w:val="000000"/>
          <w:sz w:val="18"/>
        </w:rPr>
        <w:tab/>
        <w:t xml:space="preserve"> and any contract </w:t>
      </w:r>
      <w:r w:rsidRPr="00E04E55">
        <w:rPr>
          <w:rFonts w:ascii="Calibri" w:eastAsia="Tahoma" w:hAnsi="Calibri" w:cs="Calibri"/>
          <w:color w:val="000000"/>
          <w:sz w:val="18"/>
        </w:rPr>
        <w:br/>
        <w:t>resulting from it, on our behalf. This authorization is evidenced by the legally authorized signatories of all the partners to the Joint Venture</w:t>
      </w:r>
      <w:r w:rsidR="008060F9" w:rsidRPr="00E04E55">
        <w:rPr>
          <w:rFonts w:ascii="Calibri" w:eastAsia="Tahoma" w:hAnsi="Calibri" w:cs="Calibri"/>
          <w:color w:val="000000"/>
          <w:sz w:val="18"/>
        </w:rPr>
        <w:t xml:space="preserve"> below</w:t>
      </w:r>
      <w:r w:rsidRPr="00E04E55">
        <w:rPr>
          <w:rFonts w:ascii="Calibri" w:eastAsia="Tahoma" w:hAnsi="Calibri" w:cs="Calibri"/>
          <w:color w:val="000000"/>
          <w:sz w:val="18"/>
        </w:rPr>
        <w:t>.</w:t>
      </w:r>
    </w:p>
    <w:p w14:paraId="62FC0C42" w14:textId="77777777" w:rsidR="00D212BE" w:rsidRPr="00E04E55" w:rsidRDefault="00D212BE" w:rsidP="00D212BE">
      <w:pPr>
        <w:tabs>
          <w:tab w:val="right" w:leader="dot" w:pos="9072"/>
        </w:tabs>
        <w:spacing w:after="228" w:line="243" w:lineRule="exact"/>
        <w:ind w:right="1008"/>
        <w:jc w:val="both"/>
        <w:textAlignment w:val="baseline"/>
        <w:rPr>
          <w:rFonts w:ascii="Calibri" w:eastAsia="Tahoma" w:hAnsi="Calibri" w:cs="Calibri"/>
          <w:color w:val="000000"/>
          <w:sz w:val="18"/>
        </w:rPr>
      </w:pPr>
      <w:r w:rsidRPr="00E04E55">
        <w:rPr>
          <w:rFonts w:ascii="Calibri" w:eastAsia="Tahoma" w:hAnsi="Calibri" w:cs="Calibri"/>
          <w:color w:val="000000"/>
          <w:sz w:val="18"/>
        </w:rPr>
        <w:t>1……………………………………</w:t>
      </w:r>
    </w:p>
    <w:p w14:paraId="62FC0C43" w14:textId="77777777" w:rsidR="00D212BE" w:rsidRPr="00E04E55" w:rsidRDefault="00D212BE" w:rsidP="00D212BE">
      <w:pPr>
        <w:tabs>
          <w:tab w:val="right" w:leader="dot" w:pos="9072"/>
        </w:tabs>
        <w:spacing w:after="228" w:line="243" w:lineRule="exact"/>
        <w:ind w:right="1008"/>
        <w:jc w:val="both"/>
        <w:textAlignment w:val="baseline"/>
        <w:rPr>
          <w:rFonts w:ascii="Calibri" w:eastAsia="Tahoma" w:hAnsi="Calibri" w:cs="Calibri"/>
          <w:color w:val="000000"/>
          <w:sz w:val="18"/>
        </w:rPr>
      </w:pPr>
      <w:r w:rsidRPr="00E04E55">
        <w:rPr>
          <w:rFonts w:ascii="Calibri" w:eastAsia="Tahoma" w:hAnsi="Calibri" w:cs="Calibri"/>
          <w:color w:val="000000"/>
          <w:sz w:val="18"/>
        </w:rPr>
        <w:t>2…………………………………….</w:t>
      </w:r>
    </w:p>
    <w:p w14:paraId="62FC0C44" w14:textId="77777777" w:rsidR="00D212BE" w:rsidRPr="00E04E55" w:rsidRDefault="00D212BE" w:rsidP="00D212BE">
      <w:pPr>
        <w:tabs>
          <w:tab w:val="right" w:leader="dot" w:pos="9072"/>
        </w:tabs>
        <w:spacing w:after="228" w:line="243" w:lineRule="exact"/>
        <w:ind w:right="1008"/>
        <w:jc w:val="both"/>
        <w:textAlignment w:val="baseline"/>
        <w:rPr>
          <w:rFonts w:ascii="Calibri" w:eastAsia="Tahoma" w:hAnsi="Calibri" w:cs="Calibri"/>
          <w:color w:val="000000"/>
          <w:sz w:val="18"/>
        </w:rPr>
      </w:pPr>
      <w:r w:rsidRPr="00E04E55">
        <w:rPr>
          <w:rFonts w:ascii="Calibri" w:eastAsia="Tahoma" w:hAnsi="Calibri" w:cs="Calibri"/>
          <w:color w:val="000000"/>
          <w:sz w:val="18"/>
        </w:rPr>
        <w:t>3…………………………………….</w:t>
      </w:r>
    </w:p>
    <w:p w14:paraId="62FC0C45" w14:textId="77777777" w:rsidR="00D212BE" w:rsidRPr="00E04E55" w:rsidRDefault="00D212BE" w:rsidP="00D212BE">
      <w:pPr>
        <w:tabs>
          <w:tab w:val="right" w:leader="dot" w:pos="9072"/>
        </w:tabs>
        <w:spacing w:after="228" w:line="243" w:lineRule="exact"/>
        <w:ind w:right="1008"/>
        <w:jc w:val="both"/>
        <w:textAlignment w:val="baseline"/>
        <w:rPr>
          <w:rFonts w:ascii="Calibri" w:eastAsia="Tahoma" w:hAnsi="Calibri" w:cs="Calibri"/>
          <w:color w:val="000000"/>
          <w:sz w:val="18"/>
        </w:rPr>
      </w:pPr>
      <w:r w:rsidRPr="00E04E55">
        <w:rPr>
          <w:rFonts w:ascii="Calibri" w:eastAsia="Tahoma" w:hAnsi="Calibri" w:cs="Calibri"/>
          <w:color w:val="000000"/>
          <w:sz w:val="18"/>
        </w:rPr>
        <w:t>4……………………………………..</w:t>
      </w:r>
    </w:p>
    <w:p w14:paraId="62FC0C46" w14:textId="77777777" w:rsidR="00D212BE" w:rsidRPr="00E04E55" w:rsidRDefault="00D212BE" w:rsidP="00D212BE">
      <w:pPr>
        <w:tabs>
          <w:tab w:val="left" w:pos="3600"/>
        </w:tabs>
        <w:spacing w:before="240" w:line="244" w:lineRule="exact"/>
        <w:textAlignment w:val="baseline"/>
        <w:rPr>
          <w:rFonts w:ascii="Calibri" w:eastAsia="Tahoma" w:hAnsi="Calibri" w:cs="Calibri"/>
          <w:b/>
          <w:color w:val="000000"/>
          <w:spacing w:val="-4"/>
          <w:sz w:val="18"/>
        </w:rPr>
      </w:pPr>
    </w:p>
    <w:p w14:paraId="62FC0C47" w14:textId="77777777" w:rsidR="00D212BE" w:rsidRPr="00E04E55" w:rsidRDefault="00D212BE" w:rsidP="00D212BE">
      <w:pPr>
        <w:spacing w:before="20" w:line="241" w:lineRule="exact"/>
        <w:textAlignment w:val="baseline"/>
        <w:rPr>
          <w:rFonts w:ascii="Calibri" w:eastAsia="Tahoma" w:hAnsi="Calibri" w:cs="Calibri"/>
          <w:color w:val="000000"/>
          <w:spacing w:val="85"/>
          <w:sz w:val="18"/>
        </w:rPr>
      </w:pPr>
    </w:p>
    <w:p w14:paraId="62FC0C48" w14:textId="77777777" w:rsidR="00D212BE" w:rsidRPr="00E04E55" w:rsidRDefault="00D212BE" w:rsidP="00D212BE">
      <w:pPr>
        <w:spacing w:before="393" w:line="275" w:lineRule="exact"/>
        <w:ind w:left="72"/>
        <w:jc w:val="both"/>
        <w:textAlignment w:val="baseline"/>
        <w:rPr>
          <w:rFonts w:ascii="Calibri" w:eastAsia="Tahoma" w:hAnsi="Calibri" w:cs="Calibri"/>
          <w:b/>
          <w:color w:val="000000"/>
          <w:spacing w:val="-2"/>
          <w:sz w:val="20"/>
          <w:szCs w:val="20"/>
        </w:rPr>
      </w:pPr>
      <w:r w:rsidRPr="00E04E55">
        <w:rPr>
          <w:rFonts w:ascii="Calibri" w:eastAsia="Tahoma" w:hAnsi="Calibri" w:cs="Calibri"/>
          <w:b/>
          <w:color w:val="000000"/>
          <w:spacing w:val="-2"/>
          <w:sz w:val="20"/>
          <w:szCs w:val="20"/>
        </w:rPr>
        <w:t>TAX CLEARANCE CERTFICATE REQUIREMENTS</w:t>
      </w:r>
    </w:p>
    <w:p w14:paraId="62FC0C49" w14:textId="77777777" w:rsidR="00D212BE" w:rsidRPr="00E04E55" w:rsidRDefault="00D212BE" w:rsidP="006E2071">
      <w:pPr>
        <w:numPr>
          <w:ilvl w:val="0"/>
          <w:numId w:val="7"/>
        </w:numPr>
        <w:tabs>
          <w:tab w:val="clear" w:pos="360"/>
          <w:tab w:val="left" w:pos="432"/>
        </w:tabs>
        <w:spacing w:before="201" w:line="365" w:lineRule="exact"/>
        <w:ind w:left="432" w:right="95" w:hanging="360"/>
        <w:textAlignment w:val="baseline"/>
        <w:rPr>
          <w:rFonts w:ascii="Calibri" w:eastAsia="Tahoma" w:hAnsi="Calibri" w:cs="Calibri"/>
          <w:color w:val="000000"/>
          <w:sz w:val="18"/>
        </w:rPr>
      </w:pPr>
      <w:r w:rsidRPr="00E04E55">
        <w:rPr>
          <w:rFonts w:ascii="Calibri" w:eastAsia="Tahoma" w:hAnsi="Calibri" w:cs="Calibri"/>
          <w:color w:val="000000"/>
          <w:sz w:val="18"/>
        </w:rPr>
        <w:t xml:space="preserve">It is a condition of bid that the taxes of the successful bidder </w:t>
      </w:r>
      <w:r w:rsidRPr="00E04E55">
        <w:rPr>
          <w:rFonts w:ascii="Calibri" w:eastAsia="Tahoma" w:hAnsi="Calibri" w:cs="Calibri"/>
          <w:color w:val="000000"/>
          <w:sz w:val="18"/>
          <w:u w:val="single"/>
        </w:rPr>
        <w:t>must</w:t>
      </w:r>
      <w:r w:rsidRPr="00E04E55">
        <w:rPr>
          <w:rFonts w:ascii="Calibri" w:eastAsia="Tahoma" w:hAnsi="Calibri" w:cs="Calibri"/>
          <w:color w:val="000000"/>
          <w:sz w:val="18"/>
        </w:rPr>
        <w:t xml:space="preserve"> be in order, or that satisfactory arrangements have been made with South African Revenue Service (SARS) to meet the bidder’s tax obligations.</w:t>
      </w:r>
      <w:r w:rsidR="00497633" w:rsidRPr="00E04E55">
        <w:rPr>
          <w:rFonts w:ascii="Calibri" w:eastAsia="Tahoma" w:hAnsi="Calibri" w:cs="Calibri"/>
          <w:color w:val="000000"/>
          <w:sz w:val="18"/>
        </w:rPr>
        <w:t xml:space="preserve"> </w:t>
      </w:r>
    </w:p>
    <w:p w14:paraId="62FC0C4A" w14:textId="77777777" w:rsidR="00D212BE" w:rsidRPr="00E04E55" w:rsidRDefault="00D212BE" w:rsidP="006E2071">
      <w:pPr>
        <w:numPr>
          <w:ilvl w:val="0"/>
          <w:numId w:val="7"/>
        </w:numPr>
        <w:tabs>
          <w:tab w:val="clear" w:pos="360"/>
          <w:tab w:val="left" w:pos="432"/>
        </w:tabs>
        <w:spacing w:before="297" w:line="365" w:lineRule="exact"/>
        <w:ind w:left="432" w:right="379" w:hanging="360"/>
        <w:textAlignment w:val="baseline"/>
        <w:rPr>
          <w:rFonts w:ascii="Calibri" w:eastAsia="Tahoma" w:hAnsi="Calibri" w:cs="Calibri"/>
          <w:color w:val="000000"/>
          <w:sz w:val="18"/>
        </w:rPr>
      </w:pPr>
      <w:r w:rsidRPr="00E04E55">
        <w:rPr>
          <w:rFonts w:ascii="Calibri" w:eastAsia="Tahoma" w:hAnsi="Calibri" w:cs="Calibri"/>
          <w:color w:val="000000"/>
          <w:sz w:val="18"/>
        </w:rPr>
        <w:t>A valid Tax Clearance Certificate must be submitted together with the bid. Failure to submit a valid Tax Clearance Certificate shall result in the invalidation of the bid.</w:t>
      </w:r>
    </w:p>
    <w:p w14:paraId="62FC0C4B" w14:textId="77777777" w:rsidR="00D212BE" w:rsidRDefault="00D212BE" w:rsidP="006E2071">
      <w:pPr>
        <w:numPr>
          <w:ilvl w:val="0"/>
          <w:numId w:val="7"/>
        </w:numPr>
        <w:tabs>
          <w:tab w:val="clear" w:pos="360"/>
          <w:tab w:val="left" w:pos="432"/>
        </w:tabs>
        <w:spacing w:before="297" w:line="365" w:lineRule="exact"/>
        <w:ind w:left="432" w:right="379" w:hanging="360"/>
        <w:textAlignment w:val="baseline"/>
        <w:rPr>
          <w:rFonts w:ascii="Calibri" w:eastAsia="Tahoma" w:hAnsi="Calibri" w:cs="Calibri"/>
          <w:color w:val="000000"/>
          <w:sz w:val="18"/>
        </w:rPr>
      </w:pPr>
      <w:r w:rsidRPr="00E04E55">
        <w:rPr>
          <w:rFonts w:ascii="Calibri" w:eastAsia="Tahoma" w:hAnsi="Calibri" w:cs="Calibri"/>
          <w:color w:val="000000"/>
          <w:sz w:val="18"/>
        </w:rPr>
        <w:t>In bids where Consortia / Joint Ventures / subcontractors are involved, each party must submit a separate Tax Clearance Certificate.</w:t>
      </w:r>
    </w:p>
    <w:p w14:paraId="62FC0C4C" w14:textId="77777777" w:rsidR="008278F2" w:rsidRPr="00E04E55" w:rsidRDefault="008278F2" w:rsidP="008278F2">
      <w:pPr>
        <w:tabs>
          <w:tab w:val="left" w:pos="360"/>
          <w:tab w:val="left" w:pos="432"/>
        </w:tabs>
        <w:spacing w:before="297" w:line="365" w:lineRule="exact"/>
        <w:ind w:left="432" w:right="379"/>
        <w:textAlignment w:val="baseline"/>
        <w:rPr>
          <w:rFonts w:ascii="Calibri" w:eastAsia="Tahoma" w:hAnsi="Calibri" w:cs="Calibri"/>
          <w:color w:val="000000"/>
          <w:sz w:val="18"/>
        </w:rPr>
      </w:pPr>
    </w:p>
    <w:p w14:paraId="62FC0C4D" w14:textId="77777777" w:rsidR="00D212BE" w:rsidRDefault="00D212BE" w:rsidP="00D212BE">
      <w:pPr>
        <w:tabs>
          <w:tab w:val="left" w:pos="7920"/>
        </w:tabs>
        <w:spacing w:before="246" w:line="244" w:lineRule="exact"/>
        <w:jc w:val="both"/>
        <w:textAlignment w:val="baseline"/>
        <w:rPr>
          <w:rFonts w:ascii="Calibri" w:eastAsia="Verdana" w:hAnsi="Calibri" w:cs="Calibri"/>
          <w:b/>
          <w:color w:val="000000"/>
          <w:spacing w:val="-1"/>
          <w:sz w:val="18"/>
          <w:szCs w:val="18"/>
          <w:u w:val="single"/>
        </w:rPr>
      </w:pPr>
      <w:r w:rsidRPr="00E04E55">
        <w:rPr>
          <w:rFonts w:ascii="Calibri" w:eastAsia="Verdana" w:hAnsi="Calibri" w:cs="Calibri"/>
          <w:b/>
          <w:color w:val="000000"/>
          <w:spacing w:val="-1"/>
          <w:sz w:val="18"/>
          <w:szCs w:val="18"/>
          <w:u w:val="single"/>
        </w:rPr>
        <w:t>DECLARATION OF INTEREST</w:t>
      </w:r>
    </w:p>
    <w:p w14:paraId="62FC0C4E" w14:textId="77777777" w:rsidR="00D212BE" w:rsidRPr="00E04E55" w:rsidRDefault="003F5088" w:rsidP="008060F9">
      <w:pPr>
        <w:numPr>
          <w:ilvl w:val="0"/>
          <w:numId w:val="8"/>
        </w:numPr>
        <w:spacing w:before="369" w:line="276" w:lineRule="auto"/>
        <w:ind w:left="360" w:right="521" w:hanging="360"/>
        <w:jc w:val="both"/>
        <w:textAlignment w:val="baseline"/>
        <w:rPr>
          <w:rFonts w:ascii="Calibri" w:eastAsia="Verdana" w:hAnsi="Calibri" w:cs="Calibri"/>
          <w:color w:val="000000"/>
          <w:spacing w:val="-7"/>
          <w:sz w:val="18"/>
          <w:szCs w:val="18"/>
        </w:rPr>
      </w:pPr>
      <w:r>
        <w:rPr>
          <w:rFonts w:ascii="Calibri" w:eastAsia="Verdana" w:hAnsi="Calibri" w:cs="Calibri"/>
          <w:color w:val="000000"/>
          <w:spacing w:val="-7"/>
          <w:sz w:val="18"/>
          <w:szCs w:val="18"/>
        </w:rPr>
        <w:t>P</w:t>
      </w:r>
      <w:r w:rsidR="00D212BE" w:rsidRPr="00E04E55">
        <w:rPr>
          <w:rFonts w:ascii="Calibri" w:eastAsia="Verdana" w:hAnsi="Calibri" w:cs="Calibri"/>
          <w:color w:val="000000"/>
          <w:spacing w:val="-7"/>
          <w:sz w:val="18"/>
          <w:szCs w:val="18"/>
        </w:rPr>
        <w:t xml:space="preserve">ersons </w:t>
      </w:r>
      <w:r w:rsidR="00D212BE" w:rsidRPr="00E04E55">
        <w:rPr>
          <w:rFonts w:ascii="Calibri" w:eastAsia="Verdana" w:hAnsi="Calibri" w:cs="Calibri"/>
          <w:b/>
          <w:color w:val="000000"/>
          <w:spacing w:val="-7"/>
          <w:sz w:val="18"/>
          <w:szCs w:val="18"/>
        </w:rPr>
        <w:t>having a kinship with persons employed by ECSA</w:t>
      </w:r>
      <w:r w:rsidR="00D212BE" w:rsidRPr="00E04E55">
        <w:rPr>
          <w:rFonts w:ascii="Calibri" w:eastAsia="Verdana" w:hAnsi="Calibri" w:cs="Calibri"/>
          <w:color w:val="000000"/>
          <w:spacing w:val="-7"/>
          <w:sz w:val="18"/>
          <w:szCs w:val="18"/>
        </w:rPr>
        <w:t xml:space="preserve"> or </w:t>
      </w:r>
      <w:r w:rsidR="00D212BE" w:rsidRPr="00E04E55">
        <w:rPr>
          <w:rFonts w:ascii="Calibri" w:eastAsia="Verdana" w:hAnsi="Calibri" w:cs="Calibri"/>
          <w:b/>
          <w:color w:val="000000"/>
          <w:spacing w:val="-7"/>
          <w:sz w:val="18"/>
          <w:szCs w:val="18"/>
        </w:rPr>
        <w:t>serving in ECSA structures</w:t>
      </w:r>
      <w:r w:rsidR="00D212BE" w:rsidRPr="00E04E55">
        <w:rPr>
          <w:rFonts w:ascii="Calibri" w:eastAsia="Verdana" w:hAnsi="Calibri" w:cs="Calibri"/>
          <w:color w:val="000000"/>
          <w:spacing w:val="-7"/>
          <w:sz w:val="18"/>
          <w:szCs w:val="18"/>
        </w:rPr>
        <w:t xml:space="preserve">, including a blood relationship, may </w:t>
      </w:r>
      <w:r w:rsidR="008060F9" w:rsidRPr="00E04E55">
        <w:rPr>
          <w:rFonts w:ascii="Calibri" w:eastAsia="Verdana" w:hAnsi="Calibri" w:cs="Calibri"/>
          <w:b/>
          <w:color w:val="000000"/>
          <w:spacing w:val="-7"/>
          <w:sz w:val="18"/>
          <w:szCs w:val="18"/>
        </w:rPr>
        <w:t>not</w:t>
      </w:r>
      <w:r w:rsidR="008060F9" w:rsidRPr="00E04E55">
        <w:rPr>
          <w:rFonts w:ascii="Calibri" w:eastAsia="Verdana" w:hAnsi="Calibri" w:cs="Calibri"/>
          <w:color w:val="000000"/>
          <w:spacing w:val="-7"/>
          <w:sz w:val="18"/>
          <w:szCs w:val="18"/>
        </w:rPr>
        <w:t xml:space="preserve"> </w:t>
      </w:r>
      <w:r w:rsidR="00D212BE" w:rsidRPr="00E04E55">
        <w:rPr>
          <w:rFonts w:ascii="Calibri" w:eastAsia="Verdana" w:hAnsi="Calibri" w:cs="Calibri"/>
          <w:color w:val="000000"/>
          <w:spacing w:val="-7"/>
          <w:sz w:val="18"/>
          <w:szCs w:val="18"/>
        </w:rPr>
        <w:t>make an offer or offers in terms of this invitation to bid (includes a price quotation, advertised competitive bid, limited bid or proposal) without declaring that fact. In view of possible allegations of favouritism, it is required that such bidder or his/her authorised representative declare his/her position in relation to the evaluating/adjudicating authority where-</w:t>
      </w:r>
    </w:p>
    <w:p w14:paraId="62FC0C4F" w14:textId="77777777" w:rsidR="00D212BE" w:rsidRPr="00E04E55" w:rsidRDefault="00B95638" w:rsidP="008060F9">
      <w:pPr>
        <w:numPr>
          <w:ilvl w:val="1"/>
          <w:numId w:val="26"/>
        </w:numPr>
        <w:spacing w:before="10" w:line="276" w:lineRule="auto"/>
        <w:ind w:right="521"/>
        <w:jc w:val="both"/>
        <w:textAlignment w:val="baseline"/>
        <w:rPr>
          <w:rFonts w:ascii="Calibri" w:eastAsia="Verdana" w:hAnsi="Calibri" w:cs="Calibri"/>
          <w:color w:val="000000"/>
          <w:spacing w:val="-5"/>
          <w:sz w:val="18"/>
          <w:szCs w:val="18"/>
        </w:rPr>
      </w:pPr>
      <w:r w:rsidRPr="00E04E55">
        <w:rPr>
          <w:rFonts w:ascii="Calibri" w:eastAsia="Verdana" w:hAnsi="Calibri" w:cs="Calibri"/>
          <w:color w:val="000000"/>
          <w:spacing w:val="-8"/>
          <w:sz w:val="18"/>
          <w:szCs w:val="18"/>
        </w:rPr>
        <w:t>T</w:t>
      </w:r>
      <w:r w:rsidR="00D212BE" w:rsidRPr="00E04E55">
        <w:rPr>
          <w:rFonts w:ascii="Calibri" w:eastAsia="Verdana" w:hAnsi="Calibri" w:cs="Calibri"/>
          <w:color w:val="000000"/>
          <w:spacing w:val="-8"/>
          <w:sz w:val="18"/>
          <w:szCs w:val="18"/>
        </w:rPr>
        <w: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14:paraId="62FC0C50" w14:textId="77777777" w:rsidR="00D212BE" w:rsidRPr="00E04E55" w:rsidRDefault="00D212BE" w:rsidP="008060F9">
      <w:pPr>
        <w:numPr>
          <w:ilvl w:val="1"/>
          <w:numId w:val="26"/>
        </w:numPr>
        <w:spacing w:before="10" w:line="276" w:lineRule="auto"/>
        <w:ind w:right="521"/>
        <w:jc w:val="both"/>
        <w:textAlignment w:val="baseline"/>
        <w:rPr>
          <w:rFonts w:ascii="Calibri" w:eastAsia="Verdana" w:hAnsi="Calibri" w:cs="Calibri"/>
          <w:color w:val="000000"/>
          <w:spacing w:val="-5"/>
          <w:sz w:val="18"/>
          <w:szCs w:val="18"/>
        </w:rPr>
      </w:pPr>
      <w:r w:rsidRPr="00E04E55">
        <w:rPr>
          <w:rFonts w:ascii="Calibri" w:eastAsia="Verdana" w:hAnsi="Calibri" w:cs="Calibri"/>
          <w:b/>
          <w:color w:val="000000"/>
          <w:spacing w:val="-3"/>
          <w:sz w:val="18"/>
          <w:szCs w:val="18"/>
        </w:rPr>
        <w:lastRenderedPageBreak/>
        <w:t>In order to give effect to the above, the following questionnaire must be completed and submitted with the bid.</w:t>
      </w:r>
    </w:p>
    <w:p w14:paraId="62FC0C51" w14:textId="77777777" w:rsidR="00D212BE" w:rsidRPr="00E04E55" w:rsidRDefault="00D212BE" w:rsidP="00D212BE">
      <w:pPr>
        <w:tabs>
          <w:tab w:val="left" w:pos="864"/>
          <w:tab w:val="left" w:leader="dot" w:pos="7272"/>
        </w:tabs>
        <w:spacing w:before="14" w:line="207" w:lineRule="exact"/>
        <w:ind w:firstLine="426"/>
        <w:jc w:val="both"/>
        <w:textAlignment w:val="baseline"/>
        <w:rPr>
          <w:rFonts w:ascii="Calibri" w:eastAsia="Verdana" w:hAnsi="Calibri" w:cs="Calibri"/>
          <w:color w:val="000000"/>
          <w:spacing w:val="1"/>
          <w:sz w:val="18"/>
          <w:szCs w:val="18"/>
        </w:rPr>
      </w:pPr>
      <w:r w:rsidRPr="00E04E55">
        <w:rPr>
          <w:rFonts w:ascii="Calibri" w:eastAsia="Verdana" w:hAnsi="Calibri" w:cs="Calibri"/>
          <w:color w:val="000000"/>
          <w:spacing w:val="1"/>
          <w:sz w:val="18"/>
          <w:szCs w:val="18"/>
        </w:rPr>
        <w:t>2.2.1</w:t>
      </w:r>
      <w:r w:rsidRPr="00E04E55">
        <w:rPr>
          <w:rFonts w:ascii="Calibri" w:eastAsia="Verdana" w:hAnsi="Calibri" w:cs="Calibri"/>
          <w:color w:val="000000"/>
          <w:spacing w:val="1"/>
          <w:sz w:val="18"/>
          <w:szCs w:val="18"/>
        </w:rPr>
        <w:tab/>
        <w:t xml:space="preserve">Full Name of bidder or his or her representative: </w:t>
      </w:r>
      <w:r w:rsidRPr="00E04E55">
        <w:rPr>
          <w:rFonts w:ascii="Calibri" w:eastAsia="Verdana" w:hAnsi="Calibri" w:cs="Calibri"/>
          <w:color w:val="000000"/>
          <w:spacing w:val="1"/>
          <w:sz w:val="18"/>
          <w:szCs w:val="18"/>
        </w:rPr>
        <w:tab/>
      </w:r>
    </w:p>
    <w:p w14:paraId="62FC0C52" w14:textId="77777777" w:rsidR="00D212BE" w:rsidRPr="00E04E55" w:rsidRDefault="00D212BE" w:rsidP="00D212BE">
      <w:pPr>
        <w:tabs>
          <w:tab w:val="left" w:pos="864"/>
          <w:tab w:val="left" w:leader="dot" w:pos="6696"/>
        </w:tabs>
        <w:spacing w:before="9" w:line="207" w:lineRule="exact"/>
        <w:ind w:firstLine="426"/>
        <w:jc w:val="both"/>
        <w:textAlignment w:val="baseline"/>
        <w:rPr>
          <w:rFonts w:ascii="Calibri" w:eastAsia="Verdana" w:hAnsi="Calibri" w:cs="Calibri"/>
          <w:color w:val="000000"/>
          <w:spacing w:val="2"/>
          <w:sz w:val="18"/>
          <w:szCs w:val="18"/>
        </w:rPr>
      </w:pPr>
      <w:r w:rsidRPr="00E04E55">
        <w:rPr>
          <w:rFonts w:ascii="Calibri" w:eastAsia="Verdana" w:hAnsi="Calibri" w:cs="Calibri"/>
          <w:color w:val="000000"/>
          <w:spacing w:val="2"/>
          <w:sz w:val="18"/>
          <w:szCs w:val="18"/>
        </w:rPr>
        <w:t>2.2.2</w:t>
      </w:r>
      <w:r w:rsidRPr="00E04E55">
        <w:rPr>
          <w:rFonts w:ascii="Calibri" w:eastAsia="Verdana" w:hAnsi="Calibri" w:cs="Calibri"/>
          <w:color w:val="000000"/>
          <w:spacing w:val="2"/>
          <w:sz w:val="18"/>
          <w:szCs w:val="18"/>
        </w:rPr>
        <w:tab/>
        <w:t xml:space="preserve">Identity Number: </w:t>
      </w:r>
      <w:r w:rsidRPr="00E04E55">
        <w:rPr>
          <w:rFonts w:ascii="Calibri" w:eastAsia="Verdana" w:hAnsi="Calibri" w:cs="Calibri"/>
          <w:color w:val="000000"/>
          <w:spacing w:val="2"/>
          <w:sz w:val="18"/>
          <w:szCs w:val="18"/>
        </w:rPr>
        <w:tab/>
      </w:r>
    </w:p>
    <w:p w14:paraId="62FC0C53" w14:textId="77777777" w:rsidR="00D212BE" w:rsidRPr="00E04E55" w:rsidRDefault="00D212BE" w:rsidP="00D212BE">
      <w:pPr>
        <w:tabs>
          <w:tab w:val="left" w:pos="864"/>
          <w:tab w:val="left" w:leader="dot" w:pos="7632"/>
        </w:tabs>
        <w:spacing w:before="14" w:line="207" w:lineRule="exact"/>
        <w:ind w:firstLine="426"/>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2.2.3</w:t>
      </w:r>
      <w:r w:rsidRPr="00E04E55">
        <w:rPr>
          <w:rFonts w:ascii="Calibri" w:eastAsia="Verdana" w:hAnsi="Calibri" w:cs="Calibri"/>
          <w:color w:val="000000"/>
          <w:sz w:val="18"/>
          <w:szCs w:val="18"/>
        </w:rPr>
        <w:tab/>
        <w:t>Position occupied in the Company (director, trustee, shareholder</w:t>
      </w:r>
      <w:r w:rsidRPr="00E04E55">
        <w:rPr>
          <w:rFonts w:ascii="Calibri" w:eastAsia="Verdana" w:hAnsi="Calibri" w:cs="Calibri"/>
          <w:color w:val="000000"/>
          <w:sz w:val="18"/>
          <w:szCs w:val="18"/>
          <w:vertAlign w:val="superscript"/>
        </w:rPr>
        <w:t>2</w:t>
      </w:r>
      <w:r w:rsidRPr="00E04E55">
        <w:rPr>
          <w:rFonts w:ascii="Calibri" w:eastAsia="Verdana" w:hAnsi="Calibri" w:cs="Calibri"/>
          <w:color w:val="000000"/>
          <w:sz w:val="18"/>
          <w:szCs w:val="18"/>
        </w:rPr>
        <w:t xml:space="preserve">): </w:t>
      </w:r>
      <w:r w:rsidRPr="00E04E55">
        <w:rPr>
          <w:rFonts w:ascii="Calibri" w:eastAsia="Verdana" w:hAnsi="Calibri" w:cs="Calibri"/>
          <w:color w:val="000000"/>
          <w:sz w:val="18"/>
          <w:szCs w:val="18"/>
        </w:rPr>
        <w:tab/>
      </w:r>
    </w:p>
    <w:p w14:paraId="62FC0C54" w14:textId="77777777" w:rsidR="00D212BE" w:rsidRPr="00E04E55" w:rsidRDefault="00D212BE" w:rsidP="00D212BE">
      <w:pPr>
        <w:tabs>
          <w:tab w:val="left" w:pos="864"/>
          <w:tab w:val="left" w:leader="dot" w:pos="6984"/>
        </w:tabs>
        <w:spacing w:before="14" w:line="206" w:lineRule="exact"/>
        <w:ind w:firstLine="426"/>
        <w:jc w:val="both"/>
        <w:textAlignment w:val="baseline"/>
        <w:rPr>
          <w:rFonts w:ascii="Calibri" w:eastAsia="Verdana" w:hAnsi="Calibri" w:cs="Calibri"/>
          <w:color w:val="000000"/>
          <w:spacing w:val="2"/>
          <w:sz w:val="18"/>
          <w:szCs w:val="18"/>
        </w:rPr>
      </w:pPr>
      <w:r w:rsidRPr="00E04E55">
        <w:rPr>
          <w:rFonts w:ascii="Calibri" w:eastAsia="Verdana" w:hAnsi="Calibri" w:cs="Calibri"/>
          <w:color w:val="000000"/>
          <w:spacing w:val="2"/>
          <w:sz w:val="18"/>
          <w:szCs w:val="18"/>
        </w:rPr>
        <w:t>2.2.4</w:t>
      </w:r>
      <w:r w:rsidRPr="00E04E55">
        <w:rPr>
          <w:rFonts w:ascii="Calibri" w:eastAsia="Verdana" w:hAnsi="Calibri" w:cs="Calibri"/>
          <w:color w:val="000000"/>
          <w:spacing w:val="2"/>
          <w:sz w:val="18"/>
          <w:szCs w:val="18"/>
        </w:rPr>
        <w:tab/>
        <w:t xml:space="preserve">Company Registration Number: </w:t>
      </w:r>
      <w:r w:rsidRPr="00E04E55">
        <w:rPr>
          <w:rFonts w:ascii="Calibri" w:eastAsia="Verdana" w:hAnsi="Calibri" w:cs="Calibri"/>
          <w:color w:val="000000"/>
          <w:spacing w:val="2"/>
          <w:sz w:val="18"/>
          <w:szCs w:val="18"/>
        </w:rPr>
        <w:tab/>
      </w:r>
    </w:p>
    <w:p w14:paraId="62FC0C55" w14:textId="77777777" w:rsidR="00D212BE" w:rsidRPr="00E04E55" w:rsidRDefault="00D212BE" w:rsidP="00D212BE">
      <w:pPr>
        <w:tabs>
          <w:tab w:val="left" w:pos="864"/>
          <w:tab w:val="left" w:leader="dot" w:pos="6840"/>
        </w:tabs>
        <w:spacing w:before="15" w:line="205" w:lineRule="exact"/>
        <w:ind w:firstLine="426"/>
        <w:jc w:val="both"/>
        <w:textAlignment w:val="baseline"/>
        <w:rPr>
          <w:rFonts w:ascii="Calibri" w:eastAsia="Verdana" w:hAnsi="Calibri" w:cs="Calibri"/>
          <w:color w:val="000000"/>
          <w:spacing w:val="2"/>
          <w:sz w:val="18"/>
          <w:szCs w:val="18"/>
        </w:rPr>
      </w:pPr>
      <w:r w:rsidRPr="00E04E55">
        <w:rPr>
          <w:rFonts w:ascii="Calibri" w:eastAsia="Verdana" w:hAnsi="Calibri" w:cs="Calibri"/>
          <w:color w:val="000000"/>
          <w:spacing w:val="2"/>
          <w:sz w:val="18"/>
          <w:szCs w:val="18"/>
        </w:rPr>
        <w:t>2.2.5</w:t>
      </w:r>
      <w:r w:rsidRPr="00E04E55">
        <w:rPr>
          <w:rFonts w:ascii="Calibri" w:eastAsia="Verdana" w:hAnsi="Calibri" w:cs="Calibri"/>
          <w:color w:val="000000"/>
          <w:spacing w:val="2"/>
          <w:sz w:val="18"/>
          <w:szCs w:val="18"/>
        </w:rPr>
        <w:tab/>
        <w:t xml:space="preserve">Tax Reference Number: </w:t>
      </w:r>
      <w:r w:rsidRPr="00E04E55">
        <w:rPr>
          <w:rFonts w:ascii="Calibri" w:eastAsia="Verdana" w:hAnsi="Calibri" w:cs="Calibri"/>
          <w:color w:val="000000"/>
          <w:spacing w:val="2"/>
          <w:sz w:val="18"/>
          <w:szCs w:val="18"/>
        </w:rPr>
        <w:tab/>
      </w:r>
    </w:p>
    <w:p w14:paraId="62FC0C56" w14:textId="77777777" w:rsidR="00D212BE" w:rsidRPr="00E04E55" w:rsidRDefault="00D212BE" w:rsidP="00D212BE">
      <w:pPr>
        <w:tabs>
          <w:tab w:val="left" w:pos="864"/>
          <w:tab w:val="left" w:leader="dot" w:pos="6768"/>
        </w:tabs>
        <w:spacing w:before="11" w:line="206" w:lineRule="exact"/>
        <w:ind w:firstLine="426"/>
        <w:jc w:val="both"/>
        <w:textAlignment w:val="baseline"/>
        <w:rPr>
          <w:rFonts w:ascii="Calibri" w:eastAsia="Verdana" w:hAnsi="Calibri" w:cs="Calibri"/>
          <w:color w:val="000000"/>
          <w:spacing w:val="2"/>
          <w:sz w:val="18"/>
          <w:szCs w:val="18"/>
        </w:rPr>
      </w:pPr>
      <w:r w:rsidRPr="00E04E55">
        <w:rPr>
          <w:rFonts w:ascii="Calibri" w:eastAsia="Verdana" w:hAnsi="Calibri" w:cs="Calibri"/>
          <w:color w:val="000000"/>
          <w:spacing w:val="2"/>
          <w:sz w:val="18"/>
          <w:szCs w:val="18"/>
        </w:rPr>
        <w:t>2.3</w:t>
      </w:r>
      <w:r w:rsidRPr="00E04E55">
        <w:rPr>
          <w:rFonts w:ascii="Calibri" w:eastAsia="Verdana" w:hAnsi="Calibri" w:cs="Calibri"/>
          <w:color w:val="000000"/>
          <w:spacing w:val="2"/>
          <w:sz w:val="18"/>
          <w:szCs w:val="18"/>
        </w:rPr>
        <w:tab/>
        <w:t xml:space="preserve">VAT Registration Number: </w:t>
      </w:r>
      <w:r w:rsidRPr="00E04E55">
        <w:rPr>
          <w:rFonts w:ascii="Calibri" w:eastAsia="Verdana" w:hAnsi="Calibri" w:cs="Calibri"/>
          <w:color w:val="000000"/>
          <w:spacing w:val="2"/>
          <w:sz w:val="18"/>
          <w:szCs w:val="18"/>
        </w:rPr>
        <w:tab/>
      </w:r>
    </w:p>
    <w:p w14:paraId="62FC0C57" w14:textId="77777777" w:rsidR="00D212BE" w:rsidRPr="00E04E55" w:rsidRDefault="00D212BE" w:rsidP="00D212BE">
      <w:pPr>
        <w:tabs>
          <w:tab w:val="left" w:pos="864"/>
          <w:tab w:val="left" w:leader="dot" w:pos="6768"/>
        </w:tabs>
        <w:spacing w:before="11" w:line="206" w:lineRule="exact"/>
        <w:ind w:left="851" w:hanging="425"/>
        <w:jc w:val="both"/>
        <w:textAlignment w:val="baseline"/>
        <w:rPr>
          <w:rFonts w:ascii="Calibri" w:eastAsia="Verdana" w:hAnsi="Calibri" w:cs="Calibri"/>
          <w:color w:val="000000"/>
          <w:spacing w:val="2"/>
          <w:sz w:val="18"/>
          <w:szCs w:val="18"/>
        </w:rPr>
      </w:pPr>
      <w:r w:rsidRPr="00E04E55">
        <w:rPr>
          <w:rFonts w:ascii="Calibri" w:eastAsia="Verdana" w:hAnsi="Calibri" w:cs="Calibri"/>
          <w:color w:val="000000"/>
          <w:spacing w:val="2"/>
          <w:sz w:val="18"/>
          <w:szCs w:val="18"/>
        </w:rPr>
        <w:t xml:space="preserve">2.4 </w:t>
      </w:r>
      <w:r w:rsidRPr="00E04E55">
        <w:rPr>
          <w:rFonts w:ascii="Calibri" w:eastAsia="Verdana" w:hAnsi="Calibri" w:cs="Calibri"/>
          <w:color w:val="000000"/>
          <w:spacing w:val="2"/>
          <w:sz w:val="18"/>
          <w:szCs w:val="18"/>
        </w:rPr>
        <w:tab/>
      </w:r>
      <w:r w:rsidRPr="00E04E55">
        <w:rPr>
          <w:rFonts w:ascii="Calibri" w:eastAsia="Verdana" w:hAnsi="Calibri" w:cs="Calibri"/>
          <w:color w:val="000000"/>
          <w:spacing w:val="-9"/>
          <w:sz w:val="18"/>
          <w:szCs w:val="18"/>
        </w:rPr>
        <w:t xml:space="preserve">The names of all directors / trustees / shareholders / members, their individual identity numbers, tax reference </w:t>
      </w:r>
      <w:r w:rsidRPr="00E04E55">
        <w:rPr>
          <w:rFonts w:ascii="Calibri" w:eastAsia="Verdana" w:hAnsi="Calibri" w:cs="Calibri"/>
          <w:color w:val="000000"/>
          <w:spacing w:val="-9"/>
          <w:sz w:val="18"/>
          <w:szCs w:val="18"/>
        </w:rPr>
        <w:br/>
        <w:t>numbers.</w:t>
      </w:r>
    </w:p>
    <w:p w14:paraId="62FC0C58" w14:textId="77777777" w:rsidR="00D212BE" w:rsidRPr="00E04E55" w:rsidRDefault="00D212BE" w:rsidP="00D212BE">
      <w:pPr>
        <w:tabs>
          <w:tab w:val="left" w:pos="864"/>
          <w:tab w:val="left" w:leader="dot" w:pos="6768"/>
        </w:tabs>
        <w:spacing w:before="11" w:line="206" w:lineRule="exact"/>
        <w:ind w:left="851" w:hanging="425"/>
        <w:jc w:val="both"/>
        <w:textAlignment w:val="baseline"/>
        <w:rPr>
          <w:rFonts w:ascii="Calibri" w:eastAsia="Verdana" w:hAnsi="Calibri" w:cs="Calibri"/>
          <w:color w:val="000000"/>
          <w:spacing w:val="2"/>
          <w:sz w:val="18"/>
          <w:szCs w:val="18"/>
        </w:rPr>
      </w:pPr>
      <w:r w:rsidRPr="00E04E55">
        <w:rPr>
          <w:rFonts w:ascii="Calibri" w:eastAsia="Verdana" w:hAnsi="Calibri" w:cs="Calibri"/>
          <w:color w:val="000000"/>
          <w:spacing w:val="2"/>
          <w:sz w:val="18"/>
          <w:szCs w:val="18"/>
        </w:rPr>
        <w:t xml:space="preserve">2.5 </w:t>
      </w:r>
      <w:r w:rsidRPr="00E04E55">
        <w:rPr>
          <w:rFonts w:ascii="Calibri" w:eastAsia="Verdana" w:hAnsi="Calibri" w:cs="Calibri"/>
          <w:color w:val="000000"/>
          <w:spacing w:val="2"/>
          <w:sz w:val="18"/>
          <w:szCs w:val="18"/>
        </w:rPr>
        <w:tab/>
      </w:r>
      <w:r w:rsidRPr="00E04E55">
        <w:rPr>
          <w:rFonts w:ascii="Calibri" w:eastAsia="Verdana" w:hAnsi="Calibri" w:cs="Calibri"/>
          <w:color w:val="000000"/>
          <w:sz w:val="18"/>
          <w:szCs w:val="18"/>
        </w:rPr>
        <w:t xml:space="preserve">Are you or any person connected with the bidder presently employed by ECSA </w:t>
      </w:r>
      <w:r w:rsidRPr="00E04E55">
        <w:rPr>
          <w:rFonts w:ascii="Calibri" w:eastAsia="Verdana" w:hAnsi="Calibri" w:cs="Calibri"/>
          <w:color w:val="000000"/>
          <w:spacing w:val="2"/>
          <w:sz w:val="18"/>
          <w:szCs w:val="18"/>
        </w:rPr>
        <w:t>or</w:t>
      </w:r>
      <w:r w:rsidRPr="00E04E55">
        <w:rPr>
          <w:rFonts w:ascii="Calibri" w:eastAsia="Verdana" w:hAnsi="Calibri" w:cs="Calibri"/>
          <w:color w:val="000000"/>
          <w:sz w:val="18"/>
          <w:szCs w:val="18"/>
        </w:rPr>
        <w:t xml:space="preserve"> serving on any of its structures?</w:t>
      </w:r>
      <w:r w:rsidRPr="00E04E55">
        <w:rPr>
          <w:rFonts w:ascii="Calibri" w:eastAsia="Verdana" w:hAnsi="Calibri" w:cs="Calibri"/>
          <w:color w:val="000000"/>
          <w:sz w:val="18"/>
          <w:szCs w:val="18"/>
        </w:rPr>
        <w:tab/>
      </w:r>
      <w:r w:rsidRPr="00E04E55">
        <w:rPr>
          <w:rFonts w:ascii="Calibri" w:eastAsia="Verdana" w:hAnsi="Calibri" w:cs="Calibri"/>
          <w:color w:val="000000"/>
          <w:sz w:val="18"/>
          <w:szCs w:val="18"/>
        </w:rPr>
        <w:tab/>
      </w:r>
      <w:r w:rsidRPr="00E04E55">
        <w:rPr>
          <w:rFonts w:ascii="Calibri" w:eastAsia="Verdana" w:hAnsi="Calibri" w:cs="Calibri"/>
          <w:color w:val="000000"/>
          <w:sz w:val="18"/>
          <w:szCs w:val="18"/>
        </w:rPr>
        <w:tab/>
      </w:r>
      <w:r w:rsidRPr="00E04E55">
        <w:rPr>
          <w:rFonts w:ascii="Calibri" w:eastAsia="Verdana" w:hAnsi="Calibri" w:cs="Calibri"/>
          <w:color w:val="000000"/>
          <w:sz w:val="18"/>
          <w:szCs w:val="18"/>
        </w:rPr>
        <w:tab/>
      </w:r>
      <w:r w:rsidRPr="00E04E55">
        <w:rPr>
          <w:rFonts w:ascii="Calibri" w:eastAsia="Verdana" w:hAnsi="Calibri" w:cs="Calibri"/>
          <w:color w:val="000000"/>
          <w:sz w:val="18"/>
          <w:szCs w:val="18"/>
        </w:rPr>
        <w:tab/>
      </w:r>
      <w:r w:rsidR="00191A6F" w:rsidRPr="00E04E55">
        <w:rPr>
          <w:rFonts w:ascii="Calibri" w:eastAsia="Verdana" w:hAnsi="Calibri" w:cs="Calibri"/>
          <w:color w:val="000000"/>
          <w:sz w:val="18"/>
          <w:szCs w:val="18"/>
        </w:rPr>
        <w:tab/>
      </w:r>
      <w:r w:rsidR="00191A6F" w:rsidRPr="00E04E55">
        <w:rPr>
          <w:rFonts w:ascii="Calibri" w:eastAsia="Verdana" w:hAnsi="Calibri" w:cs="Calibri"/>
          <w:color w:val="000000"/>
          <w:sz w:val="18"/>
          <w:szCs w:val="18"/>
        </w:rPr>
        <w:tab/>
      </w:r>
      <w:r w:rsidR="00191A6F" w:rsidRPr="00E04E55">
        <w:rPr>
          <w:rFonts w:ascii="Calibri" w:eastAsia="Verdana" w:hAnsi="Calibri" w:cs="Calibri"/>
          <w:color w:val="000000"/>
          <w:sz w:val="18"/>
          <w:szCs w:val="18"/>
        </w:rPr>
        <w:tab/>
        <w:t xml:space="preserve">                   </w:t>
      </w:r>
      <w:r w:rsidRPr="00E04E55">
        <w:rPr>
          <w:rFonts w:ascii="Calibri" w:eastAsia="Verdana" w:hAnsi="Calibri" w:cs="Calibri"/>
          <w:b/>
          <w:color w:val="000000"/>
          <w:sz w:val="18"/>
          <w:szCs w:val="18"/>
        </w:rPr>
        <w:t>YES / NO</w:t>
      </w:r>
    </w:p>
    <w:p w14:paraId="62FC0C59" w14:textId="77777777" w:rsidR="00D212BE" w:rsidRPr="00E04E55" w:rsidRDefault="00D212BE" w:rsidP="00D212BE">
      <w:pPr>
        <w:tabs>
          <w:tab w:val="left" w:pos="720"/>
        </w:tabs>
        <w:spacing w:before="10" w:line="206" w:lineRule="exact"/>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ab/>
        <w:t>2.5.1 If so, furnish the following particulars:…………………………………………………………………………………………………………</w:t>
      </w:r>
    </w:p>
    <w:p w14:paraId="62FC0C5A" w14:textId="77777777" w:rsidR="00D212BE" w:rsidRPr="00E04E55" w:rsidRDefault="00D212BE" w:rsidP="00D212BE">
      <w:pPr>
        <w:tabs>
          <w:tab w:val="left" w:leader="dot" w:pos="6984"/>
        </w:tabs>
        <w:spacing w:after="153" w:line="221" w:lineRule="exact"/>
        <w:ind w:right="2736"/>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9"/>
          <w:sz w:val="18"/>
          <w:szCs w:val="18"/>
        </w:rPr>
        <w:t xml:space="preserve">                       2.5.2  Name of person / director / trustee / shareholder/ member:</w:t>
      </w:r>
      <w:r w:rsidRPr="00E04E55">
        <w:rPr>
          <w:rFonts w:ascii="Calibri" w:eastAsia="Verdana" w:hAnsi="Calibri" w:cs="Calibri"/>
          <w:color w:val="000000"/>
          <w:spacing w:val="-9"/>
          <w:sz w:val="18"/>
          <w:szCs w:val="18"/>
        </w:rPr>
        <w:tab/>
        <w:t xml:space="preserve"> </w:t>
      </w:r>
      <w:r w:rsidRPr="00E04E55">
        <w:rPr>
          <w:rFonts w:ascii="Calibri" w:eastAsia="Verdana" w:hAnsi="Calibri" w:cs="Calibri"/>
          <w:color w:val="000000"/>
          <w:spacing w:val="-9"/>
          <w:sz w:val="18"/>
          <w:szCs w:val="18"/>
        </w:rPr>
        <w:br/>
      </w:r>
      <w:r w:rsidRPr="00E04E55">
        <w:rPr>
          <w:rFonts w:ascii="Calibri" w:eastAsia="Verdana" w:hAnsi="Calibri" w:cs="Calibri"/>
          <w:color w:val="000000"/>
          <w:spacing w:val="-8"/>
          <w:sz w:val="18"/>
          <w:szCs w:val="18"/>
        </w:rPr>
        <w:t xml:space="preserve">                      2.5.3 Any other particulars:</w:t>
      </w:r>
    </w:p>
    <w:p w14:paraId="62FC0C5B" w14:textId="77777777" w:rsidR="00D212BE" w:rsidRPr="00E04E55" w:rsidRDefault="00D212BE" w:rsidP="00D212BE">
      <w:pPr>
        <w:tabs>
          <w:tab w:val="left" w:pos="720"/>
          <w:tab w:val="left" w:pos="7920"/>
        </w:tabs>
        <w:spacing w:before="290" w:line="206" w:lineRule="exact"/>
        <w:textAlignment w:val="baseline"/>
        <w:rPr>
          <w:rFonts w:ascii="Calibri" w:eastAsia="Verdana" w:hAnsi="Calibri" w:cs="Calibri"/>
          <w:color w:val="000000"/>
          <w:spacing w:val="-3"/>
          <w:sz w:val="18"/>
          <w:szCs w:val="18"/>
        </w:rPr>
      </w:pPr>
      <w:r w:rsidRPr="00E04E55">
        <w:rPr>
          <w:rFonts w:ascii="Calibri" w:eastAsia="Verdana" w:hAnsi="Calibri" w:cs="Calibri"/>
          <w:color w:val="000000"/>
          <w:spacing w:val="-3"/>
          <w:sz w:val="18"/>
          <w:szCs w:val="18"/>
        </w:rPr>
        <w:t xml:space="preserve">          2.6</w:t>
      </w:r>
      <w:r w:rsidRPr="00E04E55">
        <w:rPr>
          <w:rFonts w:ascii="Calibri" w:eastAsia="Verdana" w:hAnsi="Calibri" w:cs="Calibri"/>
          <w:color w:val="000000"/>
          <w:spacing w:val="-3"/>
          <w:sz w:val="18"/>
          <w:szCs w:val="18"/>
        </w:rPr>
        <w:tab/>
        <w:t>Did you or your spouse, or any of the company’s directors /trustees /shareholders /members</w:t>
      </w:r>
      <w:r w:rsidRPr="00E04E55">
        <w:rPr>
          <w:rFonts w:ascii="Calibri" w:eastAsia="Verdana" w:hAnsi="Calibri" w:cs="Calibri"/>
          <w:color w:val="000000"/>
          <w:spacing w:val="-3"/>
          <w:sz w:val="18"/>
          <w:szCs w:val="18"/>
        </w:rPr>
        <w:tab/>
        <w:t xml:space="preserve">          </w:t>
      </w:r>
      <w:r w:rsidRPr="00E04E55">
        <w:rPr>
          <w:rFonts w:ascii="Calibri" w:eastAsia="Verdana" w:hAnsi="Calibri" w:cs="Calibri"/>
          <w:b/>
          <w:color w:val="000000"/>
          <w:spacing w:val="-3"/>
          <w:sz w:val="18"/>
          <w:szCs w:val="18"/>
        </w:rPr>
        <w:t>YES / NO</w:t>
      </w:r>
    </w:p>
    <w:p w14:paraId="62FC0C5C" w14:textId="77777777" w:rsidR="00D212BE" w:rsidRPr="00E04E55" w:rsidRDefault="00D212BE" w:rsidP="00D212BE">
      <w:pPr>
        <w:spacing w:before="15" w:line="206" w:lineRule="exact"/>
        <w:ind w:left="720"/>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or their spouses conduct business with ECSA in the previous twelve months?</w:t>
      </w:r>
    </w:p>
    <w:p w14:paraId="62FC0C5D" w14:textId="77777777" w:rsidR="00D212BE" w:rsidRPr="00E04E55" w:rsidRDefault="00D212BE" w:rsidP="00D212BE">
      <w:pPr>
        <w:tabs>
          <w:tab w:val="left" w:pos="720"/>
        </w:tabs>
        <w:spacing w:before="235" w:after="153" w:line="207" w:lineRule="exact"/>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 xml:space="preserve">                      2.6.1</w:t>
      </w:r>
      <w:r w:rsidRPr="00E04E55">
        <w:rPr>
          <w:rFonts w:ascii="Calibri" w:eastAsia="Verdana" w:hAnsi="Calibri" w:cs="Calibri"/>
          <w:color w:val="000000"/>
          <w:spacing w:val="-7"/>
          <w:sz w:val="18"/>
          <w:szCs w:val="18"/>
        </w:rPr>
        <w:tab/>
        <w:t>If so, furnish particulars:</w:t>
      </w:r>
    </w:p>
    <w:p w14:paraId="62FC0C5E" w14:textId="77777777" w:rsidR="00D212BE" w:rsidRPr="00E04E55" w:rsidRDefault="00D212BE" w:rsidP="00D212BE">
      <w:pPr>
        <w:tabs>
          <w:tab w:val="left" w:pos="648"/>
          <w:tab w:val="left" w:pos="8352"/>
        </w:tabs>
        <w:spacing w:before="206" w:line="206" w:lineRule="exact"/>
        <w:textAlignment w:val="baseline"/>
        <w:rPr>
          <w:rFonts w:ascii="Calibri" w:eastAsia="Tahoma" w:hAnsi="Calibri" w:cs="Calibri"/>
          <w:color w:val="000000"/>
          <w:spacing w:val="1"/>
          <w:sz w:val="18"/>
          <w:szCs w:val="18"/>
        </w:rPr>
      </w:pPr>
      <w:r w:rsidRPr="00E04E55">
        <w:rPr>
          <w:rFonts w:ascii="Calibri" w:eastAsia="Tahoma" w:hAnsi="Calibri" w:cs="Calibri"/>
          <w:color w:val="000000"/>
          <w:spacing w:val="1"/>
          <w:sz w:val="18"/>
          <w:szCs w:val="18"/>
        </w:rPr>
        <w:t xml:space="preserve">         2.7</w:t>
      </w:r>
      <w:r w:rsidRPr="00E04E55">
        <w:rPr>
          <w:rFonts w:ascii="Calibri" w:eastAsia="Tahoma" w:hAnsi="Calibri" w:cs="Calibri"/>
          <w:color w:val="000000"/>
          <w:spacing w:val="1"/>
          <w:sz w:val="18"/>
          <w:szCs w:val="18"/>
        </w:rPr>
        <w:tab/>
        <w:t xml:space="preserve">  Do you, or any person connected with the bidder, have any relationship (family, friend, other)</w:t>
      </w:r>
      <w:r w:rsidRPr="00E04E55">
        <w:rPr>
          <w:rFonts w:ascii="Calibri" w:eastAsia="Tahoma" w:hAnsi="Calibri" w:cs="Calibri"/>
          <w:color w:val="000000"/>
          <w:spacing w:val="1"/>
          <w:sz w:val="18"/>
          <w:szCs w:val="18"/>
        </w:rPr>
        <w:tab/>
      </w:r>
      <w:r w:rsidRPr="00E04E55">
        <w:rPr>
          <w:rFonts w:ascii="Calibri" w:eastAsia="Tahoma" w:hAnsi="Calibri" w:cs="Calibri"/>
          <w:b/>
          <w:color w:val="000000"/>
          <w:spacing w:val="1"/>
          <w:sz w:val="18"/>
          <w:szCs w:val="18"/>
        </w:rPr>
        <w:t>YES/NO</w:t>
      </w:r>
    </w:p>
    <w:p w14:paraId="62FC0C5F" w14:textId="77777777" w:rsidR="00D212BE" w:rsidRPr="00E04E55" w:rsidRDefault="00D212BE" w:rsidP="00D212BE">
      <w:pPr>
        <w:spacing w:line="219" w:lineRule="exact"/>
        <w:ind w:left="709" w:right="1008"/>
        <w:jc w:val="both"/>
        <w:textAlignment w:val="baseline"/>
        <w:rPr>
          <w:rFonts w:ascii="Calibri" w:eastAsia="Tahoma" w:hAnsi="Calibri" w:cs="Calibri"/>
          <w:color w:val="000000"/>
          <w:spacing w:val="3"/>
          <w:sz w:val="18"/>
          <w:szCs w:val="18"/>
        </w:rPr>
      </w:pPr>
      <w:r w:rsidRPr="00E04E55">
        <w:rPr>
          <w:rFonts w:ascii="Calibri" w:eastAsia="Tahoma" w:hAnsi="Calibri" w:cs="Calibri"/>
          <w:color w:val="000000"/>
          <w:spacing w:val="3"/>
          <w:sz w:val="18"/>
          <w:szCs w:val="18"/>
        </w:rPr>
        <w:t>with a person employed by ECSA and who may be involved with the evaluation and/ or adjudication of this bid,</w:t>
      </w:r>
      <w:r w:rsidRPr="00E04E55">
        <w:rPr>
          <w:rFonts w:ascii="Calibri" w:eastAsia="Verdana" w:hAnsi="Calibri" w:cs="Calibri"/>
          <w:color w:val="000000"/>
          <w:sz w:val="18"/>
          <w:szCs w:val="18"/>
        </w:rPr>
        <w:t xml:space="preserve"> or serving on any of its structures</w:t>
      </w:r>
      <w:r w:rsidRPr="00E04E55">
        <w:rPr>
          <w:rFonts w:ascii="Calibri" w:eastAsia="Tahoma" w:hAnsi="Calibri" w:cs="Calibri"/>
          <w:color w:val="000000"/>
          <w:spacing w:val="3"/>
          <w:sz w:val="18"/>
          <w:szCs w:val="18"/>
        </w:rPr>
        <w:t>?</w:t>
      </w:r>
    </w:p>
    <w:p w14:paraId="62FC0C60" w14:textId="77777777" w:rsidR="00D212BE" w:rsidRPr="00E04E55" w:rsidRDefault="00D212BE" w:rsidP="00D212BE">
      <w:pPr>
        <w:tabs>
          <w:tab w:val="left" w:pos="648"/>
        </w:tabs>
        <w:spacing w:before="234" w:after="148" w:line="205" w:lineRule="exact"/>
        <w:textAlignment w:val="baseline"/>
        <w:rPr>
          <w:rFonts w:ascii="Calibri" w:eastAsia="Tahoma" w:hAnsi="Calibri" w:cs="Calibri"/>
          <w:color w:val="000000"/>
          <w:spacing w:val="1"/>
          <w:sz w:val="18"/>
          <w:szCs w:val="18"/>
        </w:rPr>
      </w:pPr>
      <w:r w:rsidRPr="00E04E55">
        <w:rPr>
          <w:rFonts w:ascii="Calibri" w:eastAsia="Tahoma" w:hAnsi="Calibri" w:cs="Calibri"/>
          <w:color w:val="000000"/>
          <w:spacing w:val="1"/>
          <w:sz w:val="18"/>
          <w:szCs w:val="18"/>
        </w:rPr>
        <w:t xml:space="preserve">                2.7.1</w:t>
      </w:r>
      <w:r w:rsidRPr="00E04E55">
        <w:rPr>
          <w:rFonts w:ascii="Calibri" w:eastAsia="Tahoma" w:hAnsi="Calibri" w:cs="Calibri"/>
          <w:color w:val="000000"/>
          <w:spacing w:val="1"/>
          <w:sz w:val="18"/>
          <w:szCs w:val="18"/>
        </w:rPr>
        <w:tab/>
        <w:t>If so, furnish particulars.</w:t>
      </w:r>
    </w:p>
    <w:p w14:paraId="62FC0C61" w14:textId="77777777" w:rsidR="00D212BE" w:rsidRPr="00E04E55" w:rsidRDefault="00D212BE" w:rsidP="00D212BE">
      <w:pPr>
        <w:tabs>
          <w:tab w:val="left" w:pos="8352"/>
        </w:tabs>
        <w:spacing w:before="295" w:line="205" w:lineRule="exact"/>
        <w:textAlignment w:val="baseline"/>
        <w:rPr>
          <w:rFonts w:ascii="Calibri" w:eastAsia="Tahoma" w:hAnsi="Calibri" w:cs="Calibri"/>
          <w:b/>
          <w:color w:val="000000"/>
          <w:sz w:val="18"/>
          <w:szCs w:val="18"/>
        </w:rPr>
      </w:pPr>
      <w:r w:rsidRPr="00E04E55">
        <w:rPr>
          <w:rFonts w:ascii="Calibri" w:eastAsia="Tahoma" w:hAnsi="Calibri" w:cs="Calibri"/>
          <w:color w:val="000000"/>
          <w:sz w:val="18"/>
          <w:szCs w:val="18"/>
        </w:rPr>
        <w:t xml:space="preserve">         2.8       Are you, or any person connected with the bidder, aware of any relationship (family, friend, other)</w:t>
      </w:r>
      <w:r w:rsidRPr="00E04E55">
        <w:rPr>
          <w:rFonts w:ascii="Calibri" w:eastAsia="Tahoma" w:hAnsi="Calibri" w:cs="Calibri"/>
          <w:color w:val="000000"/>
          <w:sz w:val="18"/>
          <w:szCs w:val="18"/>
        </w:rPr>
        <w:tab/>
      </w:r>
      <w:r w:rsidRPr="00E04E55">
        <w:rPr>
          <w:rFonts w:ascii="Calibri" w:eastAsia="Tahoma" w:hAnsi="Calibri" w:cs="Calibri"/>
          <w:color w:val="000000"/>
          <w:sz w:val="18"/>
          <w:szCs w:val="18"/>
        </w:rPr>
        <w:tab/>
      </w:r>
      <w:r w:rsidRPr="00E04E55">
        <w:rPr>
          <w:rFonts w:ascii="Calibri" w:eastAsia="Tahoma" w:hAnsi="Calibri" w:cs="Calibri"/>
          <w:b/>
          <w:color w:val="000000"/>
          <w:sz w:val="18"/>
          <w:szCs w:val="18"/>
        </w:rPr>
        <w:t>YES/NO</w:t>
      </w:r>
    </w:p>
    <w:p w14:paraId="62FC0C62" w14:textId="77777777" w:rsidR="00D212BE" w:rsidRPr="00E04E55" w:rsidRDefault="00D212BE" w:rsidP="00D212BE">
      <w:pPr>
        <w:spacing w:before="5" w:line="216" w:lineRule="exact"/>
        <w:ind w:left="851" w:right="2304"/>
        <w:textAlignment w:val="baseline"/>
        <w:rPr>
          <w:rFonts w:ascii="Calibri" w:eastAsia="Tahoma" w:hAnsi="Calibri" w:cs="Calibri"/>
          <w:color w:val="000000"/>
          <w:sz w:val="18"/>
          <w:szCs w:val="18"/>
        </w:rPr>
      </w:pPr>
      <w:r w:rsidRPr="00E04E55">
        <w:rPr>
          <w:rFonts w:ascii="Calibri" w:eastAsia="Tahoma" w:hAnsi="Calibri" w:cs="Calibri"/>
          <w:color w:val="000000"/>
          <w:sz w:val="18"/>
          <w:szCs w:val="18"/>
        </w:rPr>
        <w:t xml:space="preserve">between any other bidder and any person employed by ECSA who may be involved with the evaluation and or adjudication of this bid, </w:t>
      </w:r>
      <w:r w:rsidRPr="00E04E55">
        <w:rPr>
          <w:rFonts w:ascii="Calibri" w:eastAsia="Verdana" w:hAnsi="Calibri" w:cs="Calibri"/>
          <w:color w:val="000000"/>
          <w:sz w:val="18"/>
          <w:szCs w:val="18"/>
        </w:rPr>
        <w:t>or serving on any of its structures</w:t>
      </w:r>
      <w:r w:rsidRPr="00E04E55">
        <w:rPr>
          <w:rFonts w:ascii="Calibri" w:eastAsia="Tahoma" w:hAnsi="Calibri" w:cs="Calibri"/>
          <w:color w:val="000000"/>
          <w:sz w:val="18"/>
          <w:szCs w:val="18"/>
        </w:rPr>
        <w:t>?</w:t>
      </w:r>
    </w:p>
    <w:p w14:paraId="62FC0C63" w14:textId="77777777" w:rsidR="00D212BE" w:rsidRPr="00E04E55" w:rsidRDefault="00D212BE" w:rsidP="00D212BE">
      <w:pPr>
        <w:spacing w:before="5" w:line="216" w:lineRule="exact"/>
        <w:ind w:right="2304"/>
        <w:textAlignment w:val="baseline"/>
        <w:rPr>
          <w:rFonts w:ascii="Calibri" w:eastAsia="Tahoma" w:hAnsi="Calibri" w:cs="Calibri"/>
          <w:color w:val="000000"/>
          <w:sz w:val="18"/>
          <w:szCs w:val="18"/>
        </w:rPr>
      </w:pPr>
      <w:r w:rsidRPr="00E04E55">
        <w:rPr>
          <w:rFonts w:ascii="Calibri" w:eastAsia="Tahoma" w:hAnsi="Calibri" w:cs="Calibri"/>
          <w:color w:val="000000"/>
          <w:sz w:val="18"/>
          <w:szCs w:val="18"/>
        </w:rPr>
        <w:lastRenderedPageBreak/>
        <w:t xml:space="preserve">              2.8.1      If so, please furnish particulars</w:t>
      </w:r>
    </w:p>
    <w:p w14:paraId="62FC0C64" w14:textId="77777777" w:rsidR="00D212BE" w:rsidRPr="00E04E55" w:rsidRDefault="00D212BE" w:rsidP="00D212BE">
      <w:pPr>
        <w:spacing w:before="5" w:line="216" w:lineRule="exact"/>
        <w:ind w:right="2304"/>
        <w:textAlignment w:val="baseline"/>
        <w:rPr>
          <w:rFonts w:ascii="Calibri" w:eastAsia="Tahoma" w:hAnsi="Calibri" w:cs="Calibri"/>
          <w:b/>
          <w:color w:val="000000"/>
          <w:spacing w:val="6"/>
          <w:sz w:val="18"/>
          <w:szCs w:val="18"/>
        </w:rPr>
      </w:pPr>
    </w:p>
    <w:p w14:paraId="62FC0C65" w14:textId="77777777" w:rsidR="00D212BE" w:rsidRPr="00E04E55" w:rsidRDefault="00D212BE" w:rsidP="00D212BE">
      <w:pPr>
        <w:tabs>
          <w:tab w:val="right" w:leader="underscore" w:pos="9072"/>
        </w:tabs>
        <w:spacing w:before="277" w:line="206" w:lineRule="exact"/>
        <w:textAlignment w:val="baseline"/>
        <w:rPr>
          <w:rFonts w:ascii="Calibri" w:eastAsia="Tahoma" w:hAnsi="Calibri" w:cs="Calibri"/>
          <w:color w:val="000000"/>
          <w:sz w:val="18"/>
          <w:szCs w:val="18"/>
        </w:rPr>
      </w:pPr>
      <w:r w:rsidRPr="00E04E55">
        <w:rPr>
          <w:rFonts w:ascii="Calibri" w:eastAsia="Tahoma" w:hAnsi="Calibri" w:cs="Calibri"/>
          <w:color w:val="000000"/>
          <w:sz w:val="18"/>
          <w:szCs w:val="18"/>
        </w:rPr>
        <w:t>I, THE UNDERSIGNED (NAME)</w:t>
      </w:r>
      <w:r w:rsidRPr="00E04E55">
        <w:rPr>
          <w:rFonts w:ascii="Calibri" w:eastAsia="Tahoma" w:hAnsi="Calibri" w:cs="Calibri"/>
          <w:color w:val="000000"/>
          <w:sz w:val="18"/>
          <w:szCs w:val="18"/>
        </w:rPr>
        <w:tab/>
        <w:t>CERTIFY THAT THE INFORMATION</w:t>
      </w:r>
    </w:p>
    <w:p w14:paraId="62FC0C66" w14:textId="77777777" w:rsidR="008278F2" w:rsidRPr="00B23C5F" w:rsidRDefault="00D212BE" w:rsidP="00B23C5F">
      <w:pPr>
        <w:spacing w:before="164" w:line="203" w:lineRule="exact"/>
        <w:textAlignment w:val="baseline"/>
        <w:rPr>
          <w:rFonts w:ascii="Calibri" w:eastAsia="Tahoma" w:hAnsi="Calibri" w:cs="Calibri"/>
          <w:color w:val="000000"/>
          <w:spacing w:val="8"/>
          <w:sz w:val="18"/>
          <w:szCs w:val="18"/>
        </w:rPr>
      </w:pPr>
      <w:r w:rsidRPr="00E04E55">
        <w:rPr>
          <w:rFonts w:ascii="Calibri" w:eastAsia="Tahoma" w:hAnsi="Calibri" w:cs="Calibri"/>
          <w:color w:val="000000"/>
          <w:spacing w:val="8"/>
          <w:sz w:val="18"/>
          <w:szCs w:val="18"/>
        </w:rPr>
        <w:t xml:space="preserve">FURNISHED ABOVE IS CORRECT. </w:t>
      </w:r>
      <w:r w:rsidRPr="00E04E55">
        <w:rPr>
          <w:rFonts w:ascii="Calibri" w:eastAsia="Tahoma" w:hAnsi="Calibri" w:cs="Calibri"/>
          <w:color w:val="000000"/>
          <w:sz w:val="18"/>
          <w:szCs w:val="18"/>
        </w:rPr>
        <w:t>I FURTHER ACCEPT THAT ECSA MAY REJECT THE BID OR ACT AGAINST ME SHOULD THIS DECLARATION PROVE TO BE FALSE.</w:t>
      </w:r>
    </w:p>
    <w:p w14:paraId="62FC0C67" w14:textId="77777777" w:rsidR="00D212BE" w:rsidRPr="00E04E55" w:rsidRDefault="0093712C" w:rsidP="00905140">
      <w:pPr>
        <w:tabs>
          <w:tab w:val="left" w:pos="7920"/>
        </w:tabs>
        <w:spacing w:before="518" w:line="247" w:lineRule="exact"/>
        <w:ind w:left="-426" w:firstLine="426"/>
        <w:textAlignment w:val="baseline"/>
        <w:rPr>
          <w:rFonts w:ascii="Calibri" w:eastAsia="Tahoma" w:hAnsi="Calibri" w:cs="Calibri"/>
          <w:b/>
          <w:color w:val="000000"/>
          <w:spacing w:val="-2"/>
          <w:sz w:val="18"/>
          <w:szCs w:val="18"/>
        </w:rPr>
      </w:pPr>
      <w:r>
        <w:rPr>
          <w:rFonts w:ascii="Calibri" w:eastAsia="Tahoma" w:hAnsi="Calibri" w:cs="Calibri"/>
          <w:b/>
          <w:color w:val="000000"/>
          <w:spacing w:val="-2"/>
          <w:sz w:val="18"/>
          <w:szCs w:val="18"/>
        </w:rPr>
        <w:t>P</w:t>
      </w:r>
      <w:r w:rsidR="00D212BE" w:rsidRPr="00E04E55">
        <w:rPr>
          <w:rFonts w:ascii="Calibri" w:eastAsia="Tahoma" w:hAnsi="Calibri" w:cs="Calibri"/>
          <w:b/>
          <w:color w:val="000000"/>
          <w:spacing w:val="-2"/>
          <w:sz w:val="18"/>
          <w:szCs w:val="18"/>
        </w:rPr>
        <w:t xml:space="preserve">PPFA CLAIM </w:t>
      </w:r>
      <w:r w:rsidR="00905140" w:rsidRPr="00E04E55">
        <w:rPr>
          <w:rFonts w:ascii="Calibri" w:eastAsia="Tahoma" w:hAnsi="Calibri" w:cs="Calibri"/>
          <w:b/>
          <w:color w:val="000000"/>
          <w:spacing w:val="-2"/>
          <w:sz w:val="18"/>
          <w:szCs w:val="18"/>
        </w:rPr>
        <w:t>FORM</w:t>
      </w:r>
    </w:p>
    <w:p w14:paraId="62FC0C68" w14:textId="77777777" w:rsidR="00D212BE" w:rsidRPr="00E04E55" w:rsidRDefault="00D212BE" w:rsidP="008060F9">
      <w:pPr>
        <w:spacing w:before="376" w:line="183" w:lineRule="exact"/>
        <w:ind w:right="-46"/>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This preference form must form part of all bids invited. It contains general information and serves as a claim form for preference points for Broad-Based Black Economic Empowerment (B-BBEE) Status Level of Contribution</w:t>
      </w:r>
    </w:p>
    <w:p w14:paraId="62FC0C69" w14:textId="77777777" w:rsidR="00D212BE" w:rsidRPr="00E04E55" w:rsidRDefault="00D212BE" w:rsidP="008060F9">
      <w:pPr>
        <w:spacing w:before="180" w:after="193" w:line="184" w:lineRule="exact"/>
        <w:ind w:right="-46"/>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NB: BEFORE COMPLETING THIS FORM, BIDDERS MUST STUDY THE GENERAL CONDITIONS, DEFINITIONS AND DIRECTIVES APPLICABLE IN RESPECT OF B-BBEE, AS PRESCRIBED IN THE PREFERENTIAL PROCUREMENT REGULATIONS, 201</w:t>
      </w:r>
      <w:r w:rsidR="00855350">
        <w:rPr>
          <w:rFonts w:ascii="Calibri" w:eastAsia="Arial" w:hAnsi="Calibri" w:cs="Calibri"/>
          <w:b/>
          <w:color w:val="000000"/>
          <w:sz w:val="18"/>
          <w:szCs w:val="18"/>
        </w:rPr>
        <w:t>7</w:t>
      </w:r>
      <w:r w:rsidRPr="00E04E55">
        <w:rPr>
          <w:rFonts w:ascii="Calibri" w:eastAsia="Arial" w:hAnsi="Calibri" w:cs="Calibri"/>
          <w:b/>
          <w:color w:val="000000"/>
          <w:sz w:val="18"/>
          <w:szCs w:val="18"/>
        </w:rPr>
        <w:t>.</w:t>
      </w:r>
    </w:p>
    <w:p w14:paraId="62FC0C6A" w14:textId="77777777" w:rsidR="00D212BE" w:rsidRPr="00E04E55" w:rsidRDefault="00D212BE" w:rsidP="00D212BE">
      <w:pPr>
        <w:tabs>
          <w:tab w:val="decimal" w:pos="144"/>
          <w:tab w:val="left" w:pos="720"/>
        </w:tabs>
        <w:spacing w:before="198" w:line="186" w:lineRule="exact"/>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ab/>
        <w:t>1.</w:t>
      </w:r>
      <w:r w:rsidRPr="00E04E55">
        <w:rPr>
          <w:rFonts w:ascii="Calibri" w:eastAsia="Arial" w:hAnsi="Calibri" w:cs="Calibri"/>
          <w:b/>
          <w:color w:val="000000"/>
          <w:sz w:val="18"/>
          <w:szCs w:val="18"/>
        </w:rPr>
        <w:tab/>
        <w:t>GENERAL CONDITIONS</w:t>
      </w:r>
    </w:p>
    <w:p w14:paraId="62FC0C6B" w14:textId="77777777" w:rsidR="00D212BE" w:rsidRPr="00E04E55" w:rsidRDefault="00D212BE" w:rsidP="00D212BE">
      <w:pPr>
        <w:tabs>
          <w:tab w:val="decimal" w:pos="144"/>
          <w:tab w:val="left" w:pos="720"/>
        </w:tabs>
        <w:spacing w:before="121" w:line="188" w:lineRule="exact"/>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t>1.1</w:t>
      </w:r>
      <w:r w:rsidRPr="00E04E55">
        <w:rPr>
          <w:rFonts w:ascii="Calibri" w:eastAsia="Arial" w:hAnsi="Calibri" w:cs="Calibri"/>
          <w:color w:val="000000"/>
          <w:sz w:val="18"/>
          <w:szCs w:val="18"/>
        </w:rPr>
        <w:tab/>
        <w:t>The following preference point system are applicable to all bids:</w:t>
      </w:r>
    </w:p>
    <w:p w14:paraId="62FC0C6C" w14:textId="77777777" w:rsidR="00D212BE" w:rsidRPr="00E04E55" w:rsidRDefault="00D212BE" w:rsidP="005975C3">
      <w:pPr>
        <w:tabs>
          <w:tab w:val="left" w:pos="1368"/>
        </w:tabs>
        <w:spacing w:line="185" w:lineRule="exact"/>
        <w:ind w:left="936" w:right="-330"/>
        <w:jc w:val="both"/>
        <w:textAlignment w:val="baseline"/>
        <w:rPr>
          <w:rFonts w:ascii="Calibri" w:hAnsi="Calibri" w:cs="Calibri"/>
          <w:color w:val="000000"/>
          <w:sz w:val="18"/>
          <w:szCs w:val="18"/>
        </w:rPr>
      </w:pPr>
      <w:r w:rsidRPr="00E04E55">
        <w:rPr>
          <w:rFonts w:ascii="Calibri" w:hAnsi="Calibri" w:cs="Calibri"/>
          <w:color w:val="000000"/>
          <w:sz w:val="18"/>
          <w:szCs w:val="18"/>
        </w:rPr>
        <w:t>-</w:t>
      </w:r>
      <w:r w:rsidRPr="00E04E55">
        <w:rPr>
          <w:rFonts w:ascii="Calibri" w:hAnsi="Calibri" w:cs="Calibri"/>
          <w:color w:val="000000"/>
          <w:sz w:val="18"/>
          <w:szCs w:val="18"/>
        </w:rPr>
        <w:tab/>
      </w:r>
      <w:r w:rsidR="001B4915" w:rsidRPr="00E04E55">
        <w:rPr>
          <w:rFonts w:ascii="Calibri" w:eastAsia="Arial" w:hAnsi="Calibri" w:cs="Calibri"/>
          <w:color w:val="000000"/>
          <w:sz w:val="18"/>
          <w:szCs w:val="18"/>
        </w:rPr>
        <w:t>The</w:t>
      </w:r>
      <w:r w:rsidRPr="00E04E55">
        <w:rPr>
          <w:rFonts w:ascii="Calibri" w:eastAsia="Arial" w:hAnsi="Calibri" w:cs="Calibri"/>
          <w:color w:val="000000"/>
          <w:sz w:val="18"/>
          <w:szCs w:val="18"/>
        </w:rPr>
        <w:t xml:space="preserve"> </w:t>
      </w:r>
      <w:r w:rsidR="001B4915">
        <w:rPr>
          <w:rFonts w:ascii="Calibri" w:eastAsia="Arial" w:hAnsi="Calibri" w:cs="Calibri"/>
          <w:color w:val="000000"/>
          <w:sz w:val="18"/>
          <w:szCs w:val="18"/>
        </w:rPr>
        <w:t>8</w:t>
      </w:r>
      <w:r w:rsidRPr="00E04E55">
        <w:rPr>
          <w:rFonts w:ascii="Calibri" w:eastAsia="Arial" w:hAnsi="Calibri" w:cs="Calibri"/>
          <w:color w:val="000000"/>
          <w:sz w:val="18"/>
          <w:szCs w:val="18"/>
        </w:rPr>
        <w:t>0/</w:t>
      </w:r>
      <w:r w:rsidR="00C45341">
        <w:rPr>
          <w:rFonts w:ascii="Calibri" w:eastAsia="Arial" w:hAnsi="Calibri" w:cs="Calibri"/>
          <w:color w:val="000000"/>
          <w:sz w:val="18"/>
          <w:szCs w:val="18"/>
        </w:rPr>
        <w:t>2</w:t>
      </w:r>
      <w:r w:rsidRPr="00E04E55">
        <w:rPr>
          <w:rFonts w:ascii="Calibri" w:eastAsia="Arial" w:hAnsi="Calibri" w:cs="Calibri"/>
          <w:color w:val="000000"/>
          <w:sz w:val="18"/>
          <w:szCs w:val="18"/>
        </w:rPr>
        <w:t>0 system for requirements with a Rand value above R</w:t>
      </w:r>
      <w:r w:rsidR="00855350">
        <w:rPr>
          <w:rFonts w:ascii="Calibri" w:eastAsia="Arial" w:hAnsi="Calibri" w:cs="Calibri"/>
          <w:color w:val="000000"/>
          <w:sz w:val="18"/>
          <w:szCs w:val="18"/>
        </w:rPr>
        <w:t>5</w:t>
      </w:r>
      <w:r w:rsidRPr="00E04E55">
        <w:rPr>
          <w:rFonts w:ascii="Calibri" w:eastAsia="Arial" w:hAnsi="Calibri" w:cs="Calibri"/>
          <w:color w:val="000000"/>
          <w:sz w:val="18"/>
          <w:szCs w:val="18"/>
        </w:rPr>
        <w:t>00 000 (all applicable taxes included).</w:t>
      </w:r>
    </w:p>
    <w:p w14:paraId="62FC0C6D" w14:textId="77777777" w:rsidR="00D212BE" w:rsidRPr="00E04E55" w:rsidRDefault="00D212BE" w:rsidP="005975C3">
      <w:pPr>
        <w:tabs>
          <w:tab w:val="decimal" w:pos="144"/>
          <w:tab w:val="left" w:pos="720"/>
        </w:tabs>
        <w:spacing w:line="183" w:lineRule="exact"/>
        <w:ind w:left="792" w:right="-46" w:hanging="792"/>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t>1.2</w:t>
      </w:r>
      <w:r w:rsidRPr="00E04E55">
        <w:rPr>
          <w:rFonts w:ascii="Calibri" w:eastAsia="Arial" w:hAnsi="Calibri" w:cs="Calibri"/>
          <w:color w:val="000000"/>
          <w:sz w:val="18"/>
          <w:szCs w:val="18"/>
        </w:rPr>
        <w:tab/>
        <w:t>The value of this bid is estimated to</w:t>
      </w:r>
      <w:r w:rsidRPr="00E04E55">
        <w:rPr>
          <w:rFonts w:ascii="Calibri" w:eastAsia="Arial" w:hAnsi="Calibri" w:cs="Calibri"/>
          <w:color w:val="FF0000"/>
          <w:sz w:val="18"/>
          <w:szCs w:val="18"/>
        </w:rPr>
        <w:t xml:space="preserve"> </w:t>
      </w:r>
      <w:r w:rsidRPr="00E04E55">
        <w:rPr>
          <w:rFonts w:ascii="Calibri" w:eastAsia="Arial" w:hAnsi="Calibri" w:cs="Calibri"/>
          <w:b/>
          <w:sz w:val="18"/>
          <w:szCs w:val="18"/>
        </w:rPr>
        <w:t>exceed</w:t>
      </w:r>
      <w:r w:rsidRPr="00E04E55">
        <w:rPr>
          <w:rFonts w:ascii="Calibri" w:eastAsia="Arial" w:hAnsi="Calibri" w:cs="Calibri"/>
          <w:sz w:val="18"/>
          <w:szCs w:val="18"/>
        </w:rPr>
        <w:t xml:space="preserve"> </w:t>
      </w:r>
      <w:r w:rsidR="00C45341">
        <w:rPr>
          <w:rFonts w:ascii="Calibri" w:eastAsia="Arial" w:hAnsi="Calibri" w:cs="Calibri"/>
          <w:sz w:val="18"/>
          <w:szCs w:val="18"/>
        </w:rPr>
        <w:t>R</w:t>
      </w:r>
      <w:r w:rsidR="00855350">
        <w:rPr>
          <w:rFonts w:ascii="Calibri" w:eastAsia="Arial" w:hAnsi="Calibri" w:cs="Calibri"/>
          <w:color w:val="000000"/>
          <w:sz w:val="18"/>
          <w:szCs w:val="18"/>
        </w:rPr>
        <w:t>5</w:t>
      </w:r>
      <w:r w:rsidRPr="00E04E55">
        <w:rPr>
          <w:rFonts w:ascii="Calibri" w:eastAsia="Arial" w:hAnsi="Calibri" w:cs="Calibri"/>
          <w:color w:val="000000"/>
          <w:sz w:val="18"/>
          <w:szCs w:val="18"/>
        </w:rPr>
        <w:t xml:space="preserve">00 000 (all applicable taxes included) and therefore the </w:t>
      </w:r>
      <w:r w:rsidR="00855350">
        <w:rPr>
          <w:rFonts w:ascii="Calibri" w:eastAsia="Arial" w:hAnsi="Calibri" w:cs="Calibri"/>
          <w:color w:val="000000"/>
          <w:sz w:val="18"/>
          <w:szCs w:val="18"/>
        </w:rPr>
        <w:t>8</w:t>
      </w:r>
      <w:r w:rsidRPr="00E04E55">
        <w:rPr>
          <w:rFonts w:ascii="Calibri" w:eastAsia="Arial" w:hAnsi="Calibri" w:cs="Calibri"/>
          <w:color w:val="000000"/>
          <w:sz w:val="18"/>
          <w:szCs w:val="18"/>
        </w:rPr>
        <w:t>0/</w:t>
      </w:r>
      <w:r w:rsidR="00855350">
        <w:rPr>
          <w:rFonts w:ascii="Calibri" w:eastAsia="Arial" w:hAnsi="Calibri" w:cs="Calibri"/>
          <w:color w:val="000000"/>
          <w:sz w:val="18"/>
          <w:szCs w:val="18"/>
        </w:rPr>
        <w:t>2</w:t>
      </w:r>
      <w:r w:rsidR="00855350" w:rsidRPr="00E04E55">
        <w:rPr>
          <w:rFonts w:ascii="Calibri" w:eastAsia="Arial" w:hAnsi="Calibri" w:cs="Calibri"/>
          <w:color w:val="000000"/>
          <w:sz w:val="18"/>
          <w:szCs w:val="18"/>
        </w:rPr>
        <w:t xml:space="preserve">0 </w:t>
      </w:r>
      <w:r w:rsidRPr="00E04E55">
        <w:rPr>
          <w:rFonts w:ascii="Calibri" w:eastAsia="Arial" w:hAnsi="Calibri" w:cs="Calibri"/>
          <w:color w:val="000000"/>
          <w:sz w:val="18"/>
          <w:szCs w:val="18"/>
        </w:rPr>
        <w:br/>
        <w:t>preference point system shall be applicable.</w:t>
      </w:r>
    </w:p>
    <w:p w14:paraId="62FC0C6E" w14:textId="77777777" w:rsidR="00D212BE" w:rsidRPr="00E04E55" w:rsidRDefault="00D212BE" w:rsidP="00D212BE">
      <w:pPr>
        <w:tabs>
          <w:tab w:val="decimal" w:pos="144"/>
          <w:tab w:val="left" w:pos="720"/>
        </w:tabs>
        <w:spacing w:before="120" w:line="188" w:lineRule="exact"/>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t>1.3</w:t>
      </w:r>
      <w:r w:rsidRPr="00E04E55">
        <w:rPr>
          <w:rFonts w:ascii="Calibri" w:eastAsia="Arial" w:hAnsi="Calibri" w:cs="Calibri"/>
          <w:color w:val="000000"/>
          <w:sz w:val="18"/>
          <w:szCs w:val="18"/>
        </w:rPr>
        <w:tab/>
        <w:t>Preference points for this bid shall be awarded for:</w:t>
      </w:r>
    </w:p>
    <w:p w14:paraId="62FC0C6F" w14:textId="77777777" w:rsidR="00D212BE" w:rsidRPr="00E04E55" w:rsidRDefault="00D212BE" w:rsidP="00D212BE">
      <w:pPr>
        <w:numPr>
          <w:ilvl w:val="0"/>
          <w:numId w:val="10"/>
        </w:numPr>
        <w:tabs>
          <w:tab w:val="clear" w:pos="360"/>
          <w:tab w:val="left" w:pos="1152"/>
        </w:tabs>
        <w:spacing w:before="114" w:line="188" w:lineRule="exact"/>
        <w:ind w:left="1152" w:hanging="360"/>
        <w:jc w:val="both"/>
        <w:textAlignment w:val="baseline"/>
        <w:rPr>
          <w:rFonts w:ascii="Calibri" w:eastAsia="Arial" w:hAnsi="Calibri" w:cs="Calibri"/>
          <w:color w:val="000000"/>
          <w:spacing w:val="-3"/>
          <w:sz w:val="18"/>
          <w:szCs w:val="18"/>
        </w:rPr>
      </w:pPr>
      <w:r w:rsidRPr="00E04E55">
        <w:rPr>
          <w:rFonts w:ascii="Calibri" w:eastAsia="Arial" w:hAnsi="Calibri" w:cs="Calibri"/>
          <w:color w:val="000000"/>
          <w:spacing w:val="-3"/>
          <w:sz w:val="18"/>
          <w:szCs w:val="18"/>
        </w:rPr>
        <w:t>Price; and</w:t>
      </w:r>
    </w:p>
    <w:p w14:paraId="62FC0C70" w14:textId="77777777" w:rsidR="00D212BE" w:rsidRPr="00E04E55" w:rsidRDefault="00D212BE" w:rsidP="00D212BE">
      <w:pPr>
        <w:numPr>
          <w:ilvl w:val="0"/>
          <w:numId w:val="10"/>
        </w:numPr>
        <w:tabs>
          <w:tab w:val="clear" w:pos="360"/>
          <w:tab w:val="left" w:pos="1152"/>
        </w:tabs>
        <w:spacing w:before="114" w:line="188" w:lineRule="exact"/>
        <w:ind w:left="1152" w:hanging="360"/>
        <w:jc w:val="both"/>
        <w:textAlignment w:val="baseline"/>
        <w:rPr>
          <w:rFonts w:ascii="Calibri" w:eastAsia="Arial" w:hAnsi="Calibri" w:cs="Calibri"/>
          <w:color w:val="000000"/>
          <w:spacing w:val="-1"/>
          <w:sz w:val="18"/>
          <w:szCs w:val="18"/>
        </w:rPr>
      </w:pPr>
      <w:r w:rsidRPr="00E04E55">
        <w:rPr>
          <w:rFonts w:ascii="Calibri" w:eastAsia="Arial" w:hAnsi="Calibri" w:cs="Calibri"/>
          <w:color w:val="000000"/>
          <w:spacing w:val="-1"/>
          <w:sz w:val="18"/>
          <w:szCs w:val="18"/>
        </w:rPr>
        <w:t>B-BBEE Status Level of Contribution.</w:t>
      </w:r>
    </w:p>
    <w:p w14:paraId="62FC0C71" w14:textId="77777777" w:rsidR="00D212BE" w:rsidRPr="00E04E55" w:rsidRDefault="00D212BE" w:rsidP="00D212BE">
      <w:pPr>
        <w:tabs>
          <w:tab w:val="decimal" w:pos="144"/>
          <w:tab w:val="left" w:pos="720"/>
        </w:tabs>
        <w:spacing w:before="120" w:after="90" w:line="188" w:lineRule="exact"/>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t>1.4</w:t>
      </w:r>
      <w:r w:rsidRPr="00E04E55">
        <w:rPr>
          <w:rFonts w:ascii="Calibri" w:eastAsia="Arial" w:hAnsi="Calibri" w:cs="Calibri"/>
          <w:color w:val="000000"/>
          <w:sz w:val="18"/>
          <w:szCs w:val="18"/>
        </w:rPr>
        <w:tab/>
        <w:t xml:space="preserve">The maximum </w:t>
      </w:r>
      <w:r w:rsidR="00855350">
        <w:rPr>
          <w:rFonts w:ascii="Calibri" w:eastAsia="Arial" w:hAnsi="Calibri" w:cs="Calibri"/>
          <w:color w:val="000000"/>
          <w:sz w:val="18"/>
          <w:szCs w:val="18"/>
        </w:rPr>
        <w:t xml:space="preserve">preference </w:t>
      </w:r>
      <w:r w:rsidRPr="00E04E55">
        <w:rPr>
          <w:rFonts w:ascii="Calibri" w:eastAsia="Arial" w:hAnsi="Calibri" w:cs="Calibri"/>
          <w:color w:val="000000"/>
          <w:sz w:val="18"/>
          <w:szCs w:val="18"/>
        </w:rPr>
        <w:t xml:space="preserve">points for this bid are allocated as per the Table below: </w:t>
      </w:r>
    </w:p>
    <w:p w14:paraId="62FC0C72" w14:textId="77777777" w:rsidR="005975C3" w:rsidRPr="00E04E55" w:rsidRDefault="005975C3" w:rsidP="00D212BE">
      <w:pPr>
        <w:tabs>
          <w:tab w:val="decimal" w:pos="144"/>
          <w:tab w:val="left" w:pos="720"/>
        </w:tabs>
        <w:spacing w:before="120" w:after="90" w:line="188" w:lineRule="exact"/>
        <w:jc w:val="both"/>
        <w:textAlignment w:val="baseline"/>
        <w:rPr>
          <w:rFonts w:ascii="Calibri" w:eastAsia="Arial" w:hAnsi="Calibri" w:cs="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3976"/>
      </w:tblGrid>
      <w:tr w:rsidR="00D212BE" w:rsidRPr="00E04E55" w14:paraId="62FC0C75" w14:textId="77777777" w:rsidTr="008278F2">
        <w:tc>
          <w:tcPr>
            <w:tcW w:w="5160" w:type="dxa"/>
            <w:shd w:val="clear" w:color="auto" w:fill="1F4E79"/>
          </w:tcPr>
          <w:p w14:paraId="62FC0C73" w14:textId="77777777" w:rsidR="00D212BE" w:rsidRPr="00E04E55" w:rsidRDefault="00D212BE" w:rsidP="00497633">
            <w:pPr>
              <w:tabs>
                <w:tab w:val="decimal" w:pos="144"/>
                <w:tab w:val="left" w:pos="720"/>
              </w:tabs>
              <w:spacing w:before="120" w:after="90" w:line="188" w:lineRule="exact"/>
              <w:jc w:val="both"/>
              <w:textAlignment w:val="baseline"/>
              <w:rPr>
                <w:rFonts w:ascii="Calibri" w:hAnsi="Calibri" w:cs="Calibri"/>
                <w:b/>
                <w:bCs/>
                <w:sz w:val="18"/>
                <w:szCs w:val="18"/>
              </w:rPr>
            </w:pPr>
          </w:p>
        </w:tc>
        <w:tc>
          <w:tcPr>
            <w:tcW w:w="4082" w:type="dxa"/>
            <w:shd w:val="clear" w:color="auto" w:fill="1F4E79"/>
          </w:tcPr>
          <w:p w14:paraId="62FC0C74" w14:textId="77777777" w:rsidR="00D212BE" w:rsidRPr="00E04E55" w:rsidRDefault="00D212BE" w:rsidP="00497633">
            <w:pPr>
              <w:tabs>
                <w:tab w:val="decimal" w:pos="144"/>
                <w:tab w:val="left" w:pos="720"/>
              </w:tabs>
              <w:spacing w:before="120" w:after="90" w:line="188" w:lineRule="exact"/>
              <w:jc w:val="center"/>
              <w:textAlignment w:val="baseline"/>
              <w:rPr>
                <w:rFonts w:ascii="Calibri" w:hAnsi="Calibri" w:cs="Calibri"/>
                <w:b/>
                <w:bCs/>
                <w:color w:val="FFFFFF"/>
                <w:sz w:val="18"/>
                <w:szCs w:val="18"/>
              </w:rPr>
            </w:pPr>
            <w:r w:rsidRPr="00E04E55">
              <w:rPr>
                <w:rFonts w:ascii="Calibri" w:hAnsi="Calibri" w:cs="Calibri"/>
                <w:b/>
                <w:bCs/>
                <w:color w:val="FFFFFF"/>
                <w:sz w:val="18"/>
                <w:szCs w:val="18"/>
              </w:rPr>
              <w:t>POINTS</w:t>
            </w:r>
          </w:p>
        </w:tc>
      </w:tr>
      <w:tr w:rsidR="00D212BE" w:rsidRPr="00E04E55" w14:paraId="62FC0C78" w14:textId="77777777" w:rsidTr="008278F2">
        <w:tc>
          <w:tcPr>
            <w:tcW w:w="5160" w:type="dxa"/>
            <w:shd w:val="clear" w:color="auto" w:fill="auto"/>
          </w:tcPr>
          <w:p w14:paraId="62FC0C76" w14:textId="77777777" w:rsidR="00D212BE" w:rsidRPr="00E04E55" w:rsidRDefault="00D212BE" w:rsidP="00497633">
            <w:pPr>
              <w:tabs>
                <w:tab w:val="decimal" w:pos="144"/>
                <w:tab w:val="left" w:pos="720"/>
              </w:tabs>
              <w:spacing w:before="120" w:after="90" w:line="188" w:lineRule="exact"/>
              <w:jc w:val="both"/>
              <w:textAlignment w:val="baseline"/>
              <w:rPr>
                <w:rFonts w:ascii="Calibri" w:hAnsi="Calibri" w:cs="Calibri"/>
                <w:b/>
                <w:bCs/>
                <w:sz w:val="18"/>
                <w:szCs w:val="18"/>
              </w:rPr>
            </w:pPr>
            <w:r w:rsidRPr="00E04E55">
              <w:rPr>
                <w:rFonts w:ascii="Calibri" w:hAnsi="Calibri" w:cs="Calibri"/>
                <w:b/>
                <w:bCs/>
                <w:sz w:val="18"/>
                <w:szCs w:val="18"/>
              </w:rPr>
              <w:t>PRICE</w:t>
            </w:r>
          </w:p>
        </w:tc>
        <w:tc>
          <w:tcPr>
            <w:tcW w:w="4082" w:type="dxa"/>
            <w:shd w:val="clear" w:color="auto" w:fill="BDD6EE"/>
          </w:tcPr>
          <w:p w14:paraId="62FC0C77" w14:textId="77777777" w:rsidR="00D212BE" w:rsidRPr="00E04E55" w:rsidRDefault="00855350" w:rsidP="00497633">
            <w:pPr>
              <w:tabs>
                <w:tab w:val="decimal" w:pos="144"/>
                <w:tab w:val="left" w:pos="720"/>
              </w:tabs>
              <w:spacing w:before="120" w:after="90" w:line="188" w:lineRule="exact"/>
              <w:jc w:val="both"/>
              <w:textAlignment w:val="baseline"/>
              <w:rPr>
                <w:rFonts w:ascii="Calibri" w:hAnsi="Calibri" w:cs="Calibri"/>
                <w:b/>
                <w:bCs/>
                <w:sz w:val="18"/>
                <w:szCs w:val="18"/>
              </w:rPr>
            </w:pPr>
            <w:r>
              <w:rPr>
                <w:rFonts w:ascii="Calibri" w:hAnsi="Calibri" w:cs="Calibri"/>
                <w:b/>
                <w:bCs/>
                <w:sz w:val="18"/>
                <w:szCs w:val="18"/>
              </w:rPr>
              <w:t>8</w:t>
            </w:r>
            <w:r w:rsidRPr="00E04E55">
              <w:rPr>
                <w:rFonts w:ascii="Calibri" w:hAnsi="Calibri" w:cs="Calibri"/>
                <w:b/>
                <w:bCs/>
                <w:sz w:val="18"/>
                <w:szCs w:val="18"/>
              </w:rPr>
              <w:t>0</w:t>
            </w:r>
          </w:p>
        </w:tc>
      </w:tr>
      <w:tr w:rsidR="00D212BE" w:rsidRPr="00E04E55" w14:paraId="62FC0C7B" w14:textId="77777777" w:rsidTr="008278F2">
        <w:tc>
          <w:tcPr>
            <w:tcW w:w="5160" w:type="dxa"/>
            <w:shd w:val="clear" w:color="auto" w:fill="auto"/>
          </w:tcPr>
          <w:p w14:paraId="62FC0C79" w14:textId="77777777" w:rsidR="00D212BE" w:rsidRPr="00E04E55" w:rsidRDefault="00D212BE" w:rsidP="00497633">
            <w:pPr>
              <w:tabs>
                <w:tab w:val="decimal" w:pos="144"/>
                <w:tab w:val="left" w:pos="720"/>
              </w:tabs>
              <w:spacing w:before="120" w:after="90" w:line="188" w:lineRule="exact"/>
              <w:jc w:val="both"/>
              <w:textAlignment w:val="baseline"/>
              <w:rPr>
                <w:rFonts w:ascii="Calibri" w:hAnsi="Calibri" w:cs="Calibri"/>
                <w:b/>
                <w:bCs/>
                <w:sz w:val="18"/>
                <w:szCs w:val="18"/>
              </w:rPr>
            </w:pPr>
            <w:r w:rsidRPr="00E04E55">
              <w:rPr>
                <w:rFonts w:ascii="Calibri" w:hAnsi="Calibri" w:cs="Calibri"/>
                <w:b/>
                <w:bCs/>
                <w:sz w:val="18"/>
                <w:szCs w:val="18"/>
              </w:rPr>
              <w:lastRenderedPageBreak/>
              <w:t>BEE STATUS LEVEL OF CONTRIBUTION</w:t>
            </w:r>
          </w:p>
        </w:tc>
        <w:tc>
          <w:tcPr>
            <w:tcW w:w="4082" w:type="dxa"/>
            <w:shd w:val="clear" w:color="auto" w:fill="BDD6EE"/>
          </w:tcPr>
          <w:p w14:paraId="62FC0C7A" w14:textId="77777777" w:rsidR="00D212BE" w:rsidRPr="00E04E55" w:rsidRDefault="00855350" w:rsidP="00497633">
            <w:pPr>
              <w:tabs>
                <w:tab w:val="decimal" w:pos="144"/>
                <w:tab w:val="left" w:pos="720"/>
              </w:tabs>
              <w:spacing w:before="120" w:after="90" w:line="188" w:lineRule="exact"/>
              <w:jc w:val="both"/>
              <w:textAlignment w:val="baseline"/>
              <w:rPr>
                <w:rFonts w:ascii="Calibri" w:hAnsi="Calibri" w:cs="Calibri"/>
                <w:b/>
                <w:bCs/>
                <w:sz w:val="18"/>
                <w:szCs w:val="18"/>
              </w:rPr>
            </w:pPr>
            <w:r>
              <w:rPr>
                <w:rFonts w:ascii="Calibri" w:hAnsi="Calibri" w:cs="Calibri"/>
                <w:b/>
                <w:bCs/>
                <w:sz w:val="18"/>
                <w:szCs w:val="18"/>
              </w:rPr>
              <w:t>2</w:t>
            </w:r>
            <w:r w:rsidRPr="00E04E55">
              <w:rPr>
                <w:rFonts w:ascii="Calibri" w:hAnsi="Calibri" w:cs="Calibri"/>
                <w:b/>
                <w:bCs/>
                <w:sz w:val="18"/>
                <w:szCs w:val="18"/>
              </w:rPr>
              <w:t>0</w:t>
            </w:r>
          </w:p>
        </w:tc>
      </w:tr>
      <w:tr w:rsidR="00D212BE" w:rsidRPr="00E04E55" w14:paraId="62FC0C7E" w14:textId="77777777" w:rsidTr="008278F2">
        <w:tc>
          <w:tcPr>
            <w:tcW w:w="5160" w:type="dxa"/>
            <w:shd w:val="clear" w:color="auto" w:fill="auto"/>
          </w:tcPr>
          <w:p w14:paraId="62FC0C7C" w14:textId="77777777" w:rsidR="00D212BE" w:rsidRPr="00E04E55" w:rsidRDefault="00D212BE" w:rsidP="00497633">
            <w:pPr>
              <w:tabs>
                <w:tab w:val="decimal" w:pos="144"/>
                <w:tab w:val="left" w:pos="720"/>
              </w:tabs>
              <w:spacing w:before="120" w:after="90" w:line="188" w:lineRule="exact"/>
              <w:jc w:val="both"/>
              <w:textAlignment w:val="baseline"/>
              <w:rPr>
                <w:rFonts w:ascii="Calibri" w:hAnsi="Calibri" w:cs="Calibri"/>
                <w:b/>
                <w:bCs/>
                <w:sz w:val="18"/>
                <w:szCs w:val="18"/>
              </w:rPr>
            </w:pPr>
            <w:r w:rsidRPr="00E04E55">
              <w:rPr>
                <w:rFonts w:ascii="Calibri" w:hAnsi="Calibri" w:cs="Calibri"/>
                <w:b/>
                <w:bCs/>
                <w:sz w:val="18"/>
                <w:szCs w:val="18"/>
              </w:rPr>
              <w:t>TOTAL POINTS FOR PRICE AND BEE MUST NOT BE EXCEEDED</w:t>
            </w:r>
          </w:p>
        </w:tc>
        <w:tc>
          <w:tcPr>
            <w:tcW w:w="4082" w:type="dxa"/>
            <w:shd w:val="clear" w:color="auto" w:fill="1F4E79"/>
          </w:tcPr>
          <w:p w14:paraId="62FC0C7D" w14:textId="77777777" w:rsidR="00D212BE" w:rsidRPr="00E04E55" w:rsidRDefault="00D212BE" w:rsidP="00497633">
            <w:pPr>
              <w:tabs>
                <w:tab w:val="decimal" w:pos="144"/>
                <w:tab w:val="left" w:pos="720"/>
              </w:tabs>
              <w:spacing w:before="120" w:after="90" w:line="188" w:lineRule="exact"/>
              <w:jc w:val="both"/>
              <w:textAlignment w:val="baseline"/>
              <w:rPr>
                <w:rFonts w:ascii="Calibri" w:hAnsi="Calibri" w:cs="Calibri"/>
                <w:b/>
                <w:bCs/>
                <w:color w:val="FFFFFF"/>
                <w:sz w:val="18"/>
                <w:szCs w:val="18"/>
              </w:rPr>
            </w:pPr>
            <w:r w:rsidRPr="00E04E55">
              <w:rPr>
                <w:rFonts w:ascii="Calibri" w:hAnsi="Calibri" w:cs="Calibri"/>
                <w:b/>
                <w:bCs/>
                <w:color w:val="FFFFFF"/>
                <w:sz w:val="18"/>
                <w:szCs w:val="18"/>
              </w:rPr>
              <w:t>100</w:t>
            </w:r>
          </w:p>
        </w:tc>
      </w:tr>
    </w:tbl>
    <w:p w14:paraId="62FC0C7F" w14:textId="77777777" w:rsidR="00D212BE" w:rsidRPr="00E04E55" w:rsidRDefault="00D212BE" w:rsidP="00D212BE">
      <w:pPr>
        <w:tabs>
          <w:tab w:val="decimal" w:pos="144"/>
          <w:tab w:val="left" w:pos="720"/>
        </w:tabs>
        <w:spacing w:before="1" w:line="185" w:lineRule="exact"/>
        <w:textAlignment w:val="baseline"/>
        <w:rPr>
          <w:rFonts w:eastAsia="Arial"/>
          <w:color w:val="000000"/>
          <w:sz w:val="18"/>
          <w:szCs w:val="18"/>
        </w:rPr>
      </w:pPr>
    </w:p>
    <w:p w14:paraId="62FC0C80" w14:textId="77777777" w:rsidR="00D212BE" w:rsidRPr="00E04E55" w:rsidRDefault="00D212BE" w:rsidP="005975C3">
      <w:pPr>
        <w:tabs>
          <w:tab w:val="decimal" w:pos="144"/>
          <w:tab w:val="left" w:pos="720"/>
        </w:tabs>
        <w:spacing w:before="1" w:line="185" w:lineRule="exact"/>
        <w:ind w:left="709" w:hanging="709"/>
        <w:jc w:val="both"/>
        <w:textAlignment w:val="baseline"/>
        <w:rPr>
          <w:rFonts w:ascii="Calibri" w:eastAsia="Arial" w:hAnsi="Calibri" w:cs="Calibri"/>
          <w:color w:val="000000"/>
          <w:sz w:val="18"/>
          <w:szCs w:val="18"/>
        </w:rPr>
      </w:pPr>
      <w:r w:rsidRPr="00E04E55">
        <w:rPr>
          <w:rFonts w:eastAsia="Arial"/>
          <w:color w:val="000000"/>
          <w:sz w:val="16"/>
        </w:rPr>
        <w:t xml:space="preserve">1.5 </w:t>
      </w:r>
      <w:r w:rsidRPr="00E04E55">
        <w:rPr>
          <w:rFonts w:eastAsia="Arial"/>
          <w:color w:val="000000"/>
          <w:sz w:val="16"/>
        </w:rPr>
        <w:tab/>
      </w:r>
      <w:r w:rsidRPr="00E04E55">
        <w:rPr>
          <w:rFonts w:ascii="Calibri" w:eastAsia="Arial" w:hAnsi="Calibri" w:cs="Calibri"/>
          <w:color w:val="000000"/>
          <w:sz w:val="18"/>
          <w:szCs w:val="18"/>
        </w:rPr>
        <w:t>Failure on the part of a bidder to submit a B-BBEE Verification Certificate from a Verification Agency accredited by the South African Accreditation System (SANAS), or a sworn affidavit confirming annual turnover and level of black ownership in case of an EME and QSE together with the bid, will be interpreted to mean that preference points for B-BBEE status level of contribution are not claimed.</w:t>
      </w:r>
    </w:p>
    <w:p w14:paraId="62FC0C81" w14:textId="77777777" w:rsidR="00D212BE" w:rsidRPr="00E04E55" w:rsidRDefault="00D212BE" w:rsidP="005975C3">
      <w:pPr>
        <w:tabs>
          <w:tab w:val="decimal" w:pos="144"/>
          <w:tab w:val="left" w:pos="720"/>
        </w:tabs>
        <w:spacing w:before="119" w:line="185" w:lineRule="exact"/>
        <w:ind w:left="709" w:hanging="709"/>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t>1.6</w:t>
      </w:r>
      <w:r w:rsidRPr="00E04E55">
        <w:rPr>
          <w:rFonts w:ascii="Calibri" w:eastAsia="Arial" w:hAnsi="Calibri" w:cs="Calibri"/>
          <w:color w:val="000000"/>
          <w:sz w:val="18"/>
          <w:szCs w:val="18"/>
        </w:rPr>
        <w:tab/>
        <w:t>The purchaser (ECSA)reserves the right to require of a bidder, either before a bid is adjudicat</w:t>
      </w:r>
      <w:r w:rsidR="005975C3" w:rsidRPr="00E04E55">
        <w:rPr>
          <w:rFonts w:ascii="Calibri" w:eastAsia="Arial" w:hAnsi="Calibri" w:cs="Calibri"/>
          <w:color w:val="000000"/>
          <w:sz w:val="18"/>
          <w:szCs w:val="18"/>
        </w:rPr>
        <w:t xml:space="preserve">ed or at any time subsequently, </w:t>
      </w:r>
      <w:r w:rsidRPr="00E04E55">
        <w:rPr>
          <w:rFonts w:ascii="Calibri" w:eastAsia="Arial" w:hAnsi="Calibri" w:cs="Calibri"/>
          <w:color w:val="000000"/>
          <w:sz w:val="18"/>
          <w:szCs w:val="18"/>
        </w:rPr>
        <w:t xml:space="preserve">to substantiate any claim in regard to preferences, in any </w:t>
      </w:r>
      <w:r w:rsidR="005975C3" w:rsidRPr="00E04E55">
        <w:rPr>
          <w:rFonts w:ascii="Calibri" w:eastAsia="Arial" w:hAnsi="Calibri" w:cs="Calibri"/>
          <w:color w:val="000000"/>
          <w:sz w:val="18"/>
          <w:szCs w:val="18"/>
        </w:rPr>
        <w:t>manner required by ECSA</w:t>
      </w:r>
      <w:r w:rsidRPr="00E04E55">
        <w:rPr>
          <w:rFonts w:ascii="Calibri" w:eastAsia="Arial" w:hAnsi="Calibri" w:cs="Calibri"/>
          <w:color w:val="000000"/>
          <w:sz w:val="18"/>
          <w:szCs w:val="18"/>
        </w:rPr>
        <w:t>.</w:t>
      </w:r>
    </w:p>
    <w:p w14:paraId="62FC0C82" w14:textId="77777777" w:rsidR="00D212BE" w:rsidRPr="00E04E55" w:rsidRDefault="00D212BE" w:rsidP="00D212BE">
      <w:pPr>
        <w:tabs>
          <w:tab w:val="decimal" w:pos="144"/>
          <w:tab w:val="left" w:pos="720"/>
        </w:tabs>
        <w:spacing w:before="114" w:line="186" w:lineRule="exact"/>
        <w:textAlignment w:val="baseline"/>
        <w:rPr>
          <w:rFonts w:ascii="Calibri" w:eastAsia="Arial" w:hAnsi="Calibri" w:cs="Calibri"/>
          <w:b/>
          <w:color w:val="000000"/>
          <w:sz w:val="18"/>
          <w:szCs w:val="18"/>
        </w:rPr>
      </w:pPr>
      <w:r w:rsidRPr="00E04E55">
        <w:rPr>
          <w:rFonts w:eastAsia="Arial"/>
          <w:b/>
          <w:color w:val="000000"/>
          <w:sz w:val="16"/>
        </w:rPr>
        <w:tab/>
        <w:t>2.</w:t>
      </w:r>
      <w:r w:rsidRPr="00E04E55">
        <w:rPr>
          <w:rFonts w:eastAsia="Arial"/>
          <w:b/>
          <w:color w:val="000000"/>
          <w:sz w:val="16"/>
        </w:rPr>
        <w:tab/>
        <w:t>DEFINITIONS</w:t>
      </w:r>
    </w:p>
    <w:p w14:paraId="62FC0C83" w14:textId="77777777" w:rsidR="00D212BE" w:rsidRPr="00E04E55" w:rsidRDefault="00D212BE" w:rsidP="005975C3">
      <w:pPr>
        <w:numPr>
          <w:ilvl w:val="0"/>
          <w:numId w:val="11"/>
        </w:numPr>
        <w:tabs>
          <w:tab w:val="clear" w:pos="360"/>
          <w:tab w:val="left" w:pos="1152"/>
        </w:tabs>
        <w:spacing w:before="116" w:line="188"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“all applicable taxes” </w:t>
      </w:r>
      <w:r w:rsidRPr="00E04E55">
        <w:rPr>
          <w:rFonts w:ascii="Calibri" w:eastAsia="Arial" w:hAnsi="Calibri" w:cs="Calibri"/>
          <w:color w:val="000000"/>
          <w:sz w:val="18"/>
          <w:szCs w:val="18"/>
        </w:rPr>
        <w:t>includes value-added tax, pay as you earn, income tax, unemployment insurance fund contributions and skills development levies;</w:t>
      </w:r>
    </w:p>
    <w:p w14:paraId="62FC0C84" w14:textId="77777777"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“B-BBEE” </w:t>
      </w:r>
      <w:r w:rsidRPr="00E04E55">
        <w:rPr>
          <w:rFonts w:ascii="Calibri" w:eastAsia="Arial" w:hAnsi="Calibri" w:cs="Calibri"/>
          <w:color w:val="000000"/>
          <w:sz w:val="18"/>
          <w:szCs w:val="18"/>
        </w:rPr>
        <w:t>means broad-based black economic empowerment as defined in section 1 of the Broad-Based Black Economic Empowerment Act;</w:t>
      </w:r>
    </w:p>
    <w:p w14:paraId="62FC0C85" w14:textId="77777777" w:rsidR="00D212BE" w:rsidRPr="00E04E55" w:rsidRDefault="00D212BE" w:rsidP="005975C3">
      <w:pPr>
        <w:numPr>
          <w:ilvl w:val="0"/>
          <w:numId w:val="11"/>
        </w:numPr>
        <w:tabs>
          <w:tab w:val="clear" w:pos="360"/>
          <w:tab w:val="left" w:pos="1152"/>
        </w:tabs>
        <w:spacing w:before="111"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“B-BBEE status level of contributor” </w:t>
      </w:r>
      <w:r w:rsidRPr="00E04E55">
        <w:rPr>
          <w:rFonts w:ascii="Calibri" w:eastAsia="Arial" w:hAnsi="Calibri" w:cs="Calibri"/>
          <w:color w:val="000000"/>
          <w:sz w:val="18"/>
          <w:szCs w:val="18"/>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62FC0C86" w14:textId="77777777" w:rsidR="00D212BE" w:rsidRPr="00E04E55" w:rsidRDefault="00D212BE" w:rsidP="005975C3">
      <w:pPr>
        <w:numPr>
          <w:ilvl w:val="0"/>
          <w:numId w:val="11"/>
        </w:numPr>
        <w:tabs>
          <w:tab w:val="clear" w:pos="360"/>
          <w:tab w:val="left" w:pos="1152"/>
        </w:tabs>
        <w:spacing w:before="111"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“bid” </w:t>
      </w:r>
      <w:r w:rsidRPr="00E04E55">
        <w:rPr>
          <w:rFonts w:ascii="Calibri" w:eastAsia="Arial" w:hAnsi="Calibri" w:cs="Calibri"/>
          <w:color w:val="000000"/>
          <w:sz w:val="18"/>
          <w:szCs w:val="18"/>
        </w:rPr>
        <w:t>means a written offer in a prescribed or stipulated form in response to an invitation by an organ of state for the provision of services, works or goods, through price quotations, advertised competitive bidding processes or proposals;</w:t>
      </w:r>
    </w:p>
    <w:p w14:paraId="62FC0C87" w14:textId="77777777" w:rsidR="00D212BE" w:rsidRPr="00E04E55" w:rsidRDefault="00D212BE" w:rsidP="005975C3">
      <w:pPr>
        <w:numPr>
          <w:ilvl w:val="0"/>
          <w:numId w:val="11"/>
        </w:numPr>
        <w:tabs>
          <w:tab w:val="clear" w:pos="360"/>
          <w:tab w:val="left" w:pos="1152"/>
        </w:tabs>
        <w:spacing w:before="111"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“Broad-Based Black Economic Empowerment Act” </w:t>
      </w:r>
      <w:r w:rsidRPr="00E04E55">
        <w:rPr>
          <w:rFonts w:ascii="Calibri" w:eastAsia="Arial" w:hAnsi="Calibri" w:cs="Calibri"/>
          <w:color w:val="000000"/>
          <w:sz w:val="18"/>
          <w:szCs w:val="18"/>
        </w:rPr>
        <w:t>means the Broad-Based Black Economic Empowerment Act, 2003 (Act No. 53 of 2003);</w:t>
      </w:r>
    </w:p>
    <w:p w14:paraId="62FC0C88" w14:textId="77777777" w:rsidR="00D212BE" w:rsidRPr="00E04E55" w:rsidRDefault="00D212BE" w:rsidP="005975C3">
      <w:pPr>
        <w:numPr>
          <w:ilvl w:val="0"/>
          <w:numId w:val="11"/>
        </w:numPr>
        <w:tabs>
          <w:tab w:val="clear" w:pos="360"/>
          <w:tab w:val="left" w:pos="1152"/>
        </w:tabs>
        <w:spacing w:before="114" w:line="188"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“comparative price” </w:t>
      </w:r>
      <w:r w:rsidRPr="00E04E55">
        <w:rPr>
          <w:rFonts w:ascii="Calibri" w:eastAsia="Arial" w:hAnsi="Calibri" w:cs="Calibri"/>
          <w:color w:val="000000"/>
          <w:sz w:val="18"/>
          <w:szCs w:val="18"/>
        </w:rPr>
        <w:t>means the price after the factors of a non-firm price and all unconditional discounts that can be utilized have been taken into consideration;</w:t>
      </w:r>
    </w:p>
    <w:p w14:paraId="62FC0C89" w14:textId="77777777"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“consortium or joint venture” </w:t>
      </w:r>
      <w:r w:rsidRPr="00E04E55">
        <w:rPr>
          <w:rFonts w:ascii="Calibri" w:eastAsia="Arial" w:hAnsi="Calibri" w:cs="Calibri"/>
          <w:color w:val="000000"/>
          <w:sz w:val="18"/>
          <w:szCs w:val="18"/>
        </w:rPr>
        <w:t>means an association of persons for the purpose of combining their expertise, property, capital, efforts, skill and knowledge in an activity for the execution of a contract;</w:t>
      </w:r>
    </w:p>
    <w:p w14:paraId="62FC0C8A" w14:textId="77777777" w:rsidR="00D212BE" w:rsidRPr="00E04E55" w:rsidRDefault="00D212BE" w:rsidP="005975C3">
      <w:pPr>
        <w:numPr>
          <w:ilvl w:val="0"/>
          <w:numId w:val="11"/>
        </w:numPr>
        <w:tabs>
          <w:tab w:val="clear" w:pos="360"/>
          <w:tab w:val="left" w:pos="1152"/>
        </w:tabs>
        <w:spacing w:before="115" w:line="188" w:lineRule="exact"/>
        <w:ind w:left="1152" w:right="-330"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“contract” </w:t>
      </w:r>
      <w:r w:rsidRPr="00E04E55">
        <w:rPr>
          <w:rFonts w:ascii="Calibri" w:eastAsia="Arial" w:hAnsi="Calibri" w:cs="Calibri"/>
          <w:color w:val="000000"/>
          <w:sz w:val="18"/>
          <w:szCs w:val="18"/>
        </w:rPr>
        <w:t>means the agreement that results from the acceptance of a bid by an organ of state;</w:t>
      </w:r>
    </w:p>
    <w:p w14:paraId="62FC0C8B" w14:textId="77777777"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lastRenderedPageBreak/>
        <w:t xml:space="preserve">“EME” </w:t>
      </w:r>
      <w:r w:rsidRPr="00E04E55">
        <w:rPr>
          <w:rFonts w:ascii="Calibri" w:eastAsia="Arial" w:hAnsi="Calibri" w:cs="Calibri"/>
          <w:color w:val="000000"/>
          <w:sz w:val="18"/>
          <w:szCs w:val="18"/>
        </w:rPr>
        <w:t>means an Exempted Micro Enterprise as defines by Codes of Good Practice under section 9 (1) of the Broad-Based Black Economic Empowerment Act, 2003 (Act No. 53 of 2003);</w:t>
      </w:r>
    </w:p>
    <w:p w14:paraId="62FC0C8C" w14:textId="77777777"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pacing w:val="-1"/>
          <w:sz w:val="18"/>
          <w:szCs w:val="18"/>
        </w:rPr>
        <w:t xml:space="preserve">“Firm price” </w:t>
      </w:r>
      <w:r w:rsidRPr="00E04E55">
        <w:rPr>
          <w:rFonts w:ascii="Calibri" w:eastAsia="Arial" w:hAnsi="Calibri" w:cs="Calibri"/>
          <w:color w:val="000000"/>
          <w:spacing w:val="-1"/>
          <w:sz w:val="18"/>
          <w:szCs w:val="18"/>
        </w:rPr>
        <w:t xml:space="preserve">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w:t>
      </w:r>
      <w:r w:rsidRPr="00E04E55">
        <w:rPr>
          <w:rFonts w:ascii="Calibri" w:eastAsia="Arial" w:hAnsi="Calibri" w:cs="Calibri"/>
          <w:color w:val="000000"/>
          <w:sz w:val="18"/>
          <w:szCs w:val="18"/>
        </w:rPr>
        <w:t>the price of any supplies, or the rendering costs of any service, for the execution of the contract;</w:t>
      </w:r>
    </w:p>
    <w:p w14:paraId="62FC0C8D" w14:textId="77777777"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“functionality” </w:t>
      </w:r>
      <w:r w:rsidRPr="00E04E55">
        <w:rPr>
          <w:rFonts w:ascii="Calibri" w:eastAsia="Arial" w:hAnsi="Calibri" w:cs="Calibri"/>
          <w:color w:val="000000"/>
          <w:sz w:val="18"/>
          <w:szCs w:val="18"/>
        </w:rPr>
        <w:t>means the measurement according to predetermined norms, as set out in the bid documents, of a service or commodity that is designed to be practical and useful, working or operating, taking into account, among other factors, the quality, reliability, viability and durability of a service and the technical capacity and ability of a bidder;</w:t>
      </w:r>
    </w:p>
    <w:p w14:paraId="62FC0C8E" w14:textId="77777777" w:rsidR="00D212BE" w:rsidRPr="00E04E55" w:rsidRDefault="00D212BE" w:rsidP="00D212BE">
      <w:pPr>
        <w:numPr>
          <w:ilvl w:val="0"/>
          <w:numId w:val="11"/>
        </w:numPr>
        <w:tabs>
          <w:tab w:val="clear" w:pos="360"/>
          <w:tab w:val="left" w:pos="1152"/>
        </w:tabs>
        <w:spacing w:before="115" w:line="187" w:lineRule="exact"/>
        <w:ind w:left="1152" w:right="93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pacing w:val="-2"/>
          <w:sz w:val="18"/>
          <w:szCs w:val="18"/>
        </w:rPr>
        <w:t xml:space="preserve">“non-firm prices” </w:t>
      </w:r>
      <w:r w:rsidRPr="00E04E55">
        <w:rPr>
          <w:rFonts w:ascii="Calibri" w:eastAsia="Arial" w:hAnsi="Calibri" w:cs="Calibri"/>
          <w:color w:val="000000"/>
          <w:spacing w:val="-2"/>
          <w:sz w:val="18"/>
          <w:szCs w:val="18"/>
        </w:rPr>
        <w:t>means all prices other than “firm” prices;</w:t>
      </w:r>
    </w:p>
    <w:p w14:paraId="62FC0C8F" w14:textId="77777777" w:rsidR="00D212BE" w:rsidRPr="00E04E55" w:rsidRDefault="00D212BE" w:rsidP="00D212BE">
      <w:pPr>
        <w:numPr>
          <w:ilvl w:val="0"/>
          <w:numId w:val="11"/>
        </w:numPr>
        <w:tabs>
          <w:tab w:val="clear" w:pos="360"/>
          <w:tab w:val="left" w:pos="1152"/>
        </w:tabs>
        <w:spacing w:before="115" w:line="187" w:lineRule="exact"/>
        <w:ind w:left="1152" w:right="93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“person” </w:t>
      </w:r>
      <w:r w:rsidRPr="00E04E55">
        <w:rPr>
          <w:rFonts w:ascii="Calibri" w:eastAsia="Arial" w:hAnsi="Calibri" w:cs="Calibri"/>
          <w:color w:val="000000"/>
          <w:sz w:val="18"/>
          <w:szCs w:val="18"/>
        </w:rPr>
        <w:t>includes a juristic person;</w:t>
      </w:r>
    </w:p>
    <w:p w14:paraId="62FC0C90" w14:textId="77777777"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“QSE” </w:t>
      </w:r>
      <w:r w:rsidRPr="00E04E55">
        <w:rPr>
          <w:rFonts w:ascii="Calibri" w:eastAsia="Arial" w:hAnsi="Calibri" w:cs="Calibri"/>
          <w:color w:val="000000"/>
          <w:sz w:val="18"/>
          <w:szCs w:val="18"/>
        </w:rPr>
        <w:t>means a Qualifying Small EEnterprise as defines by Codes of Good Practice under section 9 (1) of the Broad-Based Black Economic Empowerment Act, 2003 (Act No. 53 of 2003);</w:t>
      </w:r>
    </w:p>
    <w:p w14:paraId="62FC0C91" w14:textId="77777777"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“rand value” </w:t>
      </w:r>
      <w:r w:rsidRPr="00E04E55">
        <w:rPr>
          <w:rFonts w:ascii="Calibri" w:eastAsia="Arial" w:hAnsi="Calibri" w:cs="Calibri"/>
          <w:color w:val="000000"/>
          <w:sz w:val="18"/>
          <w:szCs w:val="18"/>
        </w:rPr>
        <w:t>means the total estimated value of a contract in South African currency, calculated at the time of bid invitations, and includes all applicable taxes and excise duties;</w:t>
      </w:r>
    </w:p>
    <w:p w14:paraId="62FC0C92" w14:textId="77777777"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i/>
          <w:color w:val="000000"/>
          <w:sz w:val="18"/>
          <w:szCs w:val="18"/>
        </w:rPr>
        <w:t xml:space="preserve">“sub-contract” </w:t>
      </w:r>
      <w:r w:rsidRPr="00E04E55">
        <w:rPr>
          <w:rFonts w:ascii="Calibri" w:eastAsia="Arial" w:hAnsi="Calibri" w:cs="Calibri"/>
          <w:i/>
          <w:color w:val="000000"/>
          <w:sz w:val="18"/>
          <w:szCs w:val="18"/>
        </w:rPr>
        <w:t>means the primary contractor’s assigning, leasing, making out work to, or employing, another person to support such primary contractor in the execution of part of a project in terms of the contract;</w:t>
      </w:r>
    </w:p>
    <w:p w14:paraId="62FC0C93" w14:textId="77777777"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“total revenue” </w:t>
      </w:r>
      <w:r w:rsidRPr="00E04E55">
        <w:rPr>
          <w:rFonts w:ascii="Calibri" w:eastAsia="Arial" w:hAnsi="Calibri" w:cs="Calibri"/>
          <w:color w:val="000000"/>
          <w:sz w:val="18"/>
          <w:szCs w:val="18"/>
        </w:rPr>
        <w:t xml:space="preserve">bears the same meaning assigned to this expression in the Codes of Good Practice on Black Economic Empowerment, issued in terms of section 9(1) of the Broad-Based Black Economic Empowerment Act and promulgated in the </w:t>
      </w:r>
      <w:r w:rsidRPr="00E04E55">
        <w:rPr>
          <w:rFonts w:ascii="Calibri" w:eastAsia="Arial" w:hAnsi="Calibri" w:cs="Calibri"/>
          <w:i/>
          <w:color w:val="000000"/>
          <w:sz w:val="18"/>
          <w:szCs w:val="18"/>
        </w:rPr>
        <w:t xml:space="preserve">Government Gazette </w:t>
      </w:r>
      <w:r w:rsidRPr="00E04E55">
        <w:rPr>
          <w:rFonts w:ascii="Calibri" w:eastAsia="Arial" w:hAnsi="Calibri" w:cs="Calibri"/>
          <w:color w:val="000000"/>
          <w:sz w:val="18"/>
          <w:szCs w:val="18"/>
        </w:rPr>
        <w:t>on 9 February 2007;</w:t>
      </w:r>
    </w:p>
    <w:p w14:paraId="62FC0C94" w14:textId="77777777"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“trust” </w:t>
      </w:r>
      <w:r w:rsidRPr="00E04E55">
        <w:rPr>
          <w:rFonts w:ascii="Calibri" w:eastAsia="Arial" w:hAnsi="Calibri" w:cs="Calibri"/>
          <w:color w:val="000000"/>
          <w:sz w:val="18"/>
          <w:szCs w:val="18"/>
        </w:rPr>
        <w:t>means the arrangement through which the property of one person is made over or bequeathed to a trustee to administer such property for the benefit of another person; and</w:t>
      </w:r>
    </w:p>
    <w:p w14:paraId="62FC0C95" w14:textId="77777777" w:rsidR="00D212BE" w:rsidRPr="00E04E55" w:rsidRDefault="00D212BE" w:rsidP="005975C3">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“trustee” </w:t>
      </w:r>
      <w:r w:rsidRPr="00E04E55">
        <w:rPr>
          <w:rFonts w:ascii="Calibri" w:eastAsia="Arial" w:hAnsi="Calibri" w:cs="Calibri"/>
          <w:color w:val="000000"/>
          <w:sz w:val="18"/>
          <w:szCs w:val="18"/>
        </w:rPr>
        <w:t>means any person, including the founder of a trust, to whom property is bequeathed in order for such property to be administered for the benefit of another person.</w:t>
      </w:r>
    </w:p>
    <w:p w14:paraId="62FC0C96" w14:textId="77777777" w:rsidR="00D212BE" w:rsidRPr="00E04E55" w:rsidRDefault="00D212BE" w:rsidP="00D212BE">
      <w:pPr>
        <w:tabs>
          <w:tab w:val="left" w:pos="720"/>
        </w:tabs>
        <w:spacing w:before="114" w:line="188" w:lineRule="exact"/>
        <w:textAlignment w:val="baseline"/>
        <w:rPr>
          <w:rFonts w:ascii="Calibri" w:eastAsia="Arial" w:hAnsi="Calibri" w:cs="Calibri"/>
          <w:color w:val="000000"/>
          <w:sz w:val="18"/>
          <w:szCs w:val="18"/>
        </w:rPr>
      </w:pPr>
    </w:p>
    <w:p w14:paraId="62FC0C97" w14:textId="77777777" w:rsidR="00D212BE" w:rsidRPr="00E04E55" w:rsidRDefault="00D212BE" w:rsidP="00D212BE">
      <w:pPr>
        <w:numPr>
          <w:ilvl w:val="0"/>
          <w:numId w:val="8"/>
        </w:numPr>
        <w:spacing w:before="115" w:line="183" w:lineRule="exact"/>
        <w:ind w:hanging="720"/>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POINTS AWARDED FOR PRICE</w:t>
      </w:r>
    </w:p>
    <w:p w14:paraId="62FC0C98" w14:textId="77777777" w:rsidR="00D212BE" w:rsidRPr="00E04E55" w:rsidRDefault="00D212BE" w:rsidP="00D212BE">
      <w:pPr>
        <w:tabs>
          <w:tab w:val="left" w:pos="426"/>
        </w:tabs>
        <w:spacing w:before="119" w:line="183" w:lineRule="exact"/>
        <w:ind w:left="360"/>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lastRenderedPageBreak/>
        <w:tab/>
        <w:t xml:space="preserve">A maximum of </w:t>
      </w:r>
      <w:r w:rsidR="00855350">
        <w:rPr>
          <w:rFonts w:ascii="Calibri" w:eastAsia="Arial" w:hAnsi="Calibri" w:cs="Calibri"/>
          <w:color w:val="000000"/>
          <w:sz w:val="18"/>
          <w:szCs w:val="18"/>
        </w:rPr>
        <w:t>8</w:t>
      </w:r>
      <w:r w:rsidRPr="00E04E55">
        <w:rPr>
          <w:rFonts w:ascii="Calibri" w:eastAsia="Arial" w:hAnsi="Calibri" w:cs="Calibri"/>
          <w:color w:val="000000"/>
          <w:sz w:val="18"/>
          <w:szCs w:val="18"/>
        </w:rPr>
        <w:t xml:space="preserve">0 points is allocated for price on the basis of the </w:t>
      </w:r>
      <w:r w:rsidR="00855350">
        <w:rPr>
          <w:rFonts w:ascii="Calibri" w:eastAsia="Arial" w:hAnsi="Calibri" w:cs="Calibri"/>
          <w:color w:val="000000"/>
          <w:sz w:val="18"/>
          <w:szCs w:val="18"/>
        </w:rPr>
        <w:t>8</w:t>
      </w:r>
      <w:r w:rsidRPr="00E04E55">
        <w:rPr>
          <w:rFonts w:ascii="Calibri" w:eastAsia="Arial" w:hAnsi="Calibri" w:cs="Calibri"/>
          <w:color w:val="000000"/>
          <w:sz w:val="18"/>
          <w:szCs w:val="18"/>
        </w:rPr>
        <w:t>0/</w:t>
      </w:r>
      <w:r w:rsidR="00855350">
        <w:rPr>
          <w:rFonts w:ascii="Calibri" w:eastAsia="Arial" w:hAnsi="Calibri" w:cs="Calibri"/>
          <w:color w:val="000000"/>
          <w:sz w:val="18"/>
          <w:szCs w:val="18"/>
        </w:rPr>
        <w:t>2</w:t>
      </w:r>
      <w:r w:rsidRPr="00E04E55">
        <w:rPr>
          <w:rFonts w:ascii="Calibri" w:eastAsia="Arial" w:hAnsi="Calibri" w:cs="Calibri"/>
          <w:color w:val="000000"/>
          <w:sz w:val="18"/>
          <w:szCs w:val="18"/>
        </w:rPr>
        <w:t>0 Preference Point system.</w:t>
      </w:r>
    </w:p>
    <w:p w14:paraId="62FC0C99" w14:textId="77777777" w:rsidR="00D212BE" w:rsidRPr="00E04E55" w:rsidRDefault="00D212BE" w:rsidP="00D212BE">
      <w:pPr>
        <w:tabs>
          <w:tab w:val="left" w:pos="1584"/>
        </w:tabs>
        <w:spacing w:before="115" w:line="188" w:lineRule="exact"/>
        <w:ind w:left="360"/>
        <w:textAlignment w:val="baseline"/>
        <w:rPr>
          <w:rFonts w:ascii="Calibri" w:eastAsia="Arial" w:hAnsi="Calibri" w:cs="Calibri"/>
          <w:color w:val="000000"/>
          <w:sz w:val="18"/>
          <w:szCs w:val="18"/>
        </w:rPr>
      </w:pPr>
    </w:p>
    <w:p w14:paraId="62FC0C9A" w14:textId="77777777" w:rsidR="00D212BE" w:rsidRPr="00E04E55" w:rsidRDefault="00D212BE" w:rsidP="00D212BE">
      <w:pPr>
        <w:numPr>
          <w:ilvl w:val="0"/>
          <w:numId w:val="8"/>
        </w:numPr>
        <w:spacing w:before="114" w:line="183" w:lineRule="exact"/>
        <w:ind w:hanging="720"/>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POINTS AWARDED FOR B-BBEE STATUS LEVEL OF CONTRIBUTION</w:t>
      </w:r>
    </w:p>
    <w:p w14:paraId="62FC0C9B" w14:textId="77777777" w:rsidR="00D212BE" w:rsidRPr="0096637D" w:rsidRDefault="008278F2" w:rsidP="008278F2">
      <w:pPr>
        <w:numPr>
          <w:ilvl w:val="4"/>
          <w:numId w:val="8"/>
        </w:numPr>
        <w:tabs>
          <w:tab w:val="left" w:pos="0"/>
          <w:tab w:val="left" w:pos="284"/>
        </w:tabs>
        <w:spacing w:before="115" w:line="187" w:lineRule="exact"/>
        <w:ind w:left="567" w:right="936" w:hanging="567"/>
        <w:jc w:val="both"/>
        <w:textAlignment w:val="baseline"/>
        <w:rPr>
          <w:rFonts w:ascii="Calibri" w:eastAsia="Arial" w:hAnsi="Calibri" w:cs="Calibri"/>
          <w:b/>
          <w:color w:val="000000"/>
          <w:sz w:val="18"/>
          <w:szCs w:val="18"/>
        </w:rPr>
      </w:pPr>
      <w:r>
        <w:rPr>
          <w:rFonts w:ascii="Calibri" w:eastAsia="Arial" w:hAnsi="Calibri" w:cs="Calibri"/>
          <w:color w:val="000000"/>
          <w:spacing w:val="5"/>
          <w:sz w:val="18"/>
          <w:szCs w:val="18"/>
        </w:rPr>
        <w:t xml:space="preserve">  </w:t>
      </w:r>
      <w:r w:rsidR="00F76BF9">
        <w:rPr>
          <w:rFonts w:ascii="Calibri" w:eastAsia="Arial" w:hAnsi="Calibri" w:cs="Calibri"/>
          <w:color w:val="000000"/>
          <w:spacing w:val="5"/>
          <w:sz w:val="18"/>
          <w:szCs w:val="18"/>
        </w:rPr>
        <w:t>3</w:t>
      </w:r>
      <w:r>
        <w:rPr>
          <w:rFonts w:ascii="Calibri" w:eastAsia="Arial" w:hAnsi="Calibri" w:cs="Calibri"/>
          <w:color w:val="000000"/>
          <w:spacing w:val="5"/>
          <w:sz w:val="18"/>
          <w:szCs w:val="18"/>
        </w:rPr>
        <w:t xml:space="preserve">.1 </w:t>
      </w:r>
      <w:r>
        <w:rPr>
          <w:rFonts w:ascii="Calibri" w:eastAsia="Arial" w:hAnsi="Calibri" w:cs="Calibri"/>
          <w:color w:val="000000"/>
          <w:spacing w:val="5"/>
          <w:sz w:val="18"/>
          <w:szCs w:val="18"/>
        </w:rPr>
        <w:tab/>
      </w:r>
      <w:r w:rsidR="0096637D">
        <w:rPr>
          <w:rFonts w:ascii="Calibri" w:eastAsia="Arial" w:hAnsi="Calibri" w:cs="Calibri"/>
          <w:color w:val="000000"/>
          <w:spacing w:val="5"/>
          <w:sz w:val="18"/>
          <w:szCs w:val="18"/>
        </w:rPr>
        <w:t>BBBEE verification in respect of this tender will be conducted in accordance with the generic scorecard under the amended Codes of Good Practice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7642EE" w:rsidRPr="00E04E55" w14:paraId="62FC0C9E" w14:textId="77777777" w:rsidTr="00C45341">
        <w:tc>
          <w:tcPr>
            <w:tcW w:w="4536" w:type="dxa"/>
            <w:shd w:val="clear" w:color="auto" w:fill="1F4E79"/>
            <w:vAlign w:val="center"/>
          </w:tcPr>
          <w:p w14:paraId="62FC0C9C" w14:textId="77777777" w:rsidR="007642EE" w:rsidRPr="00E04E55" w:rsidRDefault="007642EE" w:rsidP="00497633">
            <w:pPr>
              <w:spacing w:before="307" w:after="196" w:line="183" w:lineRule="exact"/>
              <w:jc w:val="center"/>
              <w:textAlignment w:val="baseline"/>
              <w:rPr>
                <w:rFonts w:eastAsia="Arial"/>
                <w:b/>
                <w:color w:val="FFFFFF"/>
                <w:sz w:val="16"/>
              </w:rPr>
            </w:pPr>
            <w:r w:rsidRPr="00E04E55">
              <w:rPr>
                <w:rFonts w:eastAsia="Arial"/>
                <w:b/>
                <w:color w:val="FFFFFF"/>
                <w:sz w:val="16"/>
              </w:rPr>
              <w:t xml:space="preserve">B-BBEE Status Level of </w:t>
            </w:r>
            <w:r w:rsidRPr="00E04E55">
              <w:rPr>
                <w:rFonts w:eastAsia="Arial"/>
                <w:b/>
                <w:color w:val="FFFFFF"/>
                <w:sz w:val="16"/>
              </w:rPr>
              <w:br/>
              <w:t>Contributor</w:t>
            </w:r>
          </w:p>
        </w:tc>
        <w:tc>
          <w:tcPr>
            <w:tcW w:w="4536" w:type="dxa"/>
            <w:shd w:val="clear" w:color="auto" w:fill="1F4E79"/>
          </w:tcPr>
          <w:p w14:paraId="62FC0C9D" w14:textId="77777777" w:rsidR="007642EE" w:rsidRPr="00E04E55" w:rsidRDefault="007642EE" w:rsidP="006B548E">
            <w:pPr>
              <w:spacing w:before="167" w:after="144" w:line="279" w:lineRule="exact"/>
              <w:jc w:val="center"/>
              <w:textAlignment w:val="baseline"/>
              <w:rPr>
                <w:rFonts w:eastAsia="Arial"/>
                <w:b/>
                <w:color w:val="FFFFFF"/>
                <w:sz w:val="16"/>
              </w:rPr>
            </w:pPr>
            <w:r w:rsidRPr="00E04E55">
              <w:rPr>
                <w:rFonts w:eastAsia="Arial"/>
                <w:b/>
                <w:color w:val="FFFFFF"/>
                <w:sz w:val="16"/>
              </w:rPr>
              <w:t xml:space="preserve">Number of points </w:t>
            </w:r>
            <w:r w:rsidRPr="00E04E55">
              <w:rPr>
                <w:rFonts w:eastAsia="Arial"/>
                <w:b/>
                <w:color w:val="FFFFFF"/>
                <w:sz w:val="16"/>
              </w:rPr>
              <w:br/>
              <w:t>(</w:t>
            </w:r>
            <w:r w:rsidR="006B548E">
              <w:rPr>
                <w:rFonts w:eastAsia="Arial"/>
                <w:b/>
                <w:color w:val="FFFFFF"/>
                <w:sz w:val="16"/>
              </w:rPr>
              <w:t>8</w:t>
            </w:r>
            <w:r w:rsidRPr="00E04E55">
              <w:rPr>
                <w:rFonts w:eastAsia="Arial"/>
                <w:b/>
                <w:color w:val="FFFFFF"/>
                <w:sz w:val="16"/>
              </w:rPr>
              <w:t>0/</w:t>
            </w:r>
            <w:r w:rsidR="006B548E">
              <w:rPr>
                <w:rFonts w:eastAsia="Arial"/>
                <w:b/>
                <w:color w:val="FFFFFF"/>
                <w:sz w:val="16"/>
              </w:rPr>
              <w:t>2</w:t>
            </w:r>
            <w:r w:rsidRPr="00E04E55">
              <w:rPr>
                <w:rFonts w:eastAsia="Arial"/>
                <w:b/>
                <w:color w:val="FFFFFF"/>
                <w:sz w:val="16"/>
              </w:rPr>
              <w:t>0 system)</w:t>
            </w:r>
          </w:p>
        </w:tc>
      </w:tr>
      <w:tr w:rsidR="007642EE" w:rsidRPr="00E04E55" w14:paraId="62FC0CA1" w14:textId="77777777" w:rsidTr="00C45341">
        <w:tc>
          <w:tcPr>
            <w:tcW w:w="4536" w:type="dxa"/>
            <w:shd w:val="clear" w:color="auto" w:fill="auto"/>
            <w:vAlign w:val="center"/>
          </w:tcPr>
          <w:p w14:paraId="62FC0C9F" w14:textId="77777777" w:rsidR="007642EE" w:rsidRPr="00E04E55" w:rsidRDefault="007642EE" w:rsidP="00497633">
            <w:pPr>
              <w:spacing w:before="120" w:after="9" w:line="188" w:lineRule="exact"/>
              <w:jc w:val="center"/>
              <w:textAlignment w:val="baseline"/>
              <w:rPr>
                <w:rFonts w:eastAsia="Arial"/>
                <w:color w:val="000000"/>
                <w:sz w:val="16"/>
              </w:rPr>
            </w:pPr>
            <w:r w:rsidRPr="00E04E55">
              <w:rPr>
                <w:rFonts w:eastAsia="Arial"/>
                <w:color w:val="000000"/>
                <w:sz w:val="16"/>
              </w:rPr>
              <w:t>1</w:t>
            </w:r>
          </w:p>
        </w:tc>
        <w:tc>
          <w:tcPr>
            <w:tcW w:w="4536" w:type="dxa"/>
            <w:shd w:val="clear" w:color="auto" w:fill="FFFFFF"/>
            <w:vAlign w:val="center"/>
          </w:tcPr>
          <w:p w14:paraId="62FC0CA0" w14:textId="77777777" w:rsidR="007642EE" w:rsidRPr="00E04E55" w:rsidRDefault="00855350" w:rsidP="00855350">
            <w:pPr>
              <w:spacing w:before="120" w:after="9" w:line="188" w:lineRule="exact"/>
              <w:jc w:val="center"/>
              <w:textAlignment w:val="baseline"/>
              <w:rPr>
                <w:rFonts w:eastAsia="Arial"/>
                <w:color w:val="000000"/>
                <w:sz w:val="16"/>
              </w:rPr>
            </w:pPr>
            <w:r>
              <w:rPr>
                <w:rFonts w:eastAsia="Arial"/>
                <w:color w:val="000000"/>
                <w:sz w:val="16"/>
              </w:rPr>
              <w:t>2</w:t>
            </w:r>
            <w:r w:rsidR="007642EE" w:rsidRPr="00E04E55">
              <w:rPr>
                <w:rFonts w:eastAsia="Arial"/>
                <w:color w:val="000000"/>
                <w:sz w:val="16"/>
              </w:rPr>
              <w:t>0</w:t>
            </w:r>
          </w:p>
        </w:tc>
      </w:tr>
      <w:tr w:rsidR="007642EE" w:rsidRPr="00E04E55" w14:paraId="62FC0CA4" w14:textId="77777777" w:rsidTr="00C45341">
        <w:tc>
          <w:tcPr>
            <w:tcW w:w="4536" w:type="dxa"/>
            <w:shd w:val="clear" w:color="auto" w:fill="auto"/>
            <w:vAlign w:val="center"/>
          </w:tcPr>
          <w:p w14:paraId="62FC0CA2" w14:textId="77777777" w:rsidR="007642EE" w:rsidRPr="00E04E55" w:rsidRDefault="007642EE" w:rsidP="00497633">
            <w:pPr>
              <w:spacing w:before="120" w:after="13" w:line="188" w:lineRule="exact"/>
              <w:jc w:val="center"/>
              <w:textAlignment w:val="baseline"/>
              <w:rPr>
                <w:rFonts w:eastAsia="Arial"/>
                <w:color w:val="000000"/>
                <w:sz w:val="16"/>
              </w:rPr>
            </w:pPr>
            <w:r w:rsidRPr="00E04E55">
              <w:rPr>
                <w:rFonts w:eastAsia="Arial"/>
                <w:color w:val="000000"/>
                <w:sz w:val="16"/>
              </w:rPr>
              <w:t>2</w:t>
            </w:r>
          </w:p>
        </w:tc>
        <w:tc>
          <w:tcPr>
            <w:tcW w:w="4536" w:type="dxa"/>
            <w:shd w:val="clear" w:color="auto" w:fill="FFFFFF"/>
            <w:vAlign w:val="center"/>
          </w:tcPr>
          <w:p w14:paraId="62FC0CA3" w14:textId="77777777" w:rsidR="007642EE" w:rsidRPr="00E04E55" w:rsidRDefault="00855350" w:rsidP="00497633">
            <w:pPr>
              <w:spacing w:before="120" w:after="13" w:line="188" w:lineRule="exact"/>
              <w:jc w:val="center"/>
              <w:textAlignment w:val="baseline"/>
              <w:rPr>
                <w:rFonts w:eastAsia="Arial"/>
                <w:color w:val="000000"/>
                <w:sz w:val="16"/>
              </w:rPr>
            </w:pPr>
            <w:r>
              <w:rPr>
                <w:rFonts w:eastAsia="Arial"/>
                <w:color w:val="000000"/>
                <w:sz w:val="16"/>
              </w:rPr>
              <w:t>18</w:t>
            </w:r>
          </w:p>
        </w:tc>
      </w:tr>
      <w:tr w:rsidR="007642EE" w:rsidRPr="00E04E55" w14:paraId="62FC0CA7" w14:textId="77777777" w:rsidTr="00C45341">
        <w:tc>
          <w:tcPr>
            <w:tcW w:w="4536" w:type="dxa"/>
            <w:shd w:val="clear" w:color="auto" w:fill="auto"/>
            <w:vAlign w:val="center"/>
          </w:tcPr>
          <w:p w14:paraId="62FC0CA5" w14:textId="77777777" w:rsidR="007642EE" w:rsidRPr="00E04E55" w:rsidRDefault="007642EE" w:rsidP="00497633">
            <w:pPr>
              <w:spacing w:before="120" w:after="18" w:line="188" w:lineRule="exact"/>
              <w:jc w:val="center"/>
              <w:textAlignment w:val="baseline"/>
              <w:rPr>
                <w:rFonts w:eastAsia="Arial"/>
                <w:color w:val="000000"/>
                <w:sz w:val="16"/>
              </w:rPr>
            </w:pPr>
            <w:r w:rsidRPr="00E04E55">
              <w:rPr>
                <w:rFonts w:eastAsia="Arial"/>
                <w:color w:val="000000"/>
                <w:sz w:val="16"/>
              </w:rPr>
              <w:t>3</w:t>
            </w:r>
          </w:p>
        </w:tc>
        <w:tc>
          <w:tcPr>
            <w:tcW w:w="4536" w:type="dxa"/>
            <w:shd w:val="clear" w:color="auto" w:fill="FFFFFF"/>
            <w:vAlign w:val="center"/>
          </w:tcPr>
          <w:p w14:paraId="62FC0CA6" w14:textId="77777777" w:rsidR="007642EE" w:rsidRPr="00E04E55" w:rsidRDefault="00855350" w:rsidP="00497633">
            <w:pPr>
              <w:spacing w:before="120" w:after="18" w:line="188" w:lineRule="exact"/>
              <w:jc w:val="center"/>
              <w:textAlignment w:val="baseline"/>
              <w:rPr>
                <w:rFonts w:eastAsia="Arial"/>
                <w:color w:val="000000"/>
                <w:sz w:val="16"/>
              </w:rPr>
            </w:pPr>
            <w:r>
              <w:rPr>
                <w:rFonts w:eastAsia="Arial"/>
                <w:color w:val="000000"/>
                <w:sz w:val="16"/>
              </w:rPr>
              <w:t>14</w:t>
            </w:r>
          </w:p>
        </w:tc>
      </w:tr>
      <w:tr w:rsidR="007642EE" w:rsidRPr="00E04E55" w14:paraId="62FC0CAA" w14:textId="77777777" w:rsidTr="00C45341">
        <w:tc>
          <w:tcPr>
            <w:tcW w:w="4536" w:type="dxa"/>
            <w:shd w:val="clear" w:color="auto" w:fill="auto"/>
            <w:vAlign w:val="center"/>
          </w:tcPr>
          <w:p w14:paraId="62FC0CA8" w14:textId="77777777" w:rsidR="007642EE" w:rsidRPr="00E04E55" w:rsidRDefault="007642EE" w:rsidP="00497633">
            <w:pPr>
              <w:spacing w:before="125" w:after="11" w:line="190" w:lineRule="exact"/>
              <w:jc w:val="center"/>
              <w:textAlignment w:val="baseline"/>
              <w:rPr>
                <w:rFonts w:eastAsia="Arial"/>
                <w:color w:val="000000"/>
                <w:sz w:val="16"/>
              </w:rPr>
            </w:pPr>
            <w:r w:rsidRPr="00E04E55">
              <w:rPr>
                <w:rFonts w:eastAsia="Arial"/>
                <w:color w:val="000000"/>
                <w:sz w:val="16"/>
              </w:rPr>
              <w:t>4</w:t>
            </w:r>
          </w:p>
        </w:tc>
        <w:tc>
          <w:tcPr>
            <w:tcW w:w="4536" w:type="dxa"/>
            <w:shd w:val="clear" w:color="auto" w:fill="FFFFFF"/>
            <w:vAlign w:val="center"/>
          </w:tcPr>
          <w:p w14:paraId="62FC0CA9" w14:textId="77777777" w:rsidR="007642EE" w:rsidRPr="00E04E55" w:rsidRDefault="00855350" w:rsidP="00497633">
            <w:pPr>
              <w:spacing w:before="125" w:after="11" w:line="190" w:lineRule="exact"/>
              <w:jc w:val="center"/>
              <w:textAlignment w:val="baseline"/>
              <w:rPr>
                <w:rFonts w:eastAsia="Arial"/>
                <w:color w:val="000000"/>
                <w:sz w:val="16"/>
              </w:rPr>
            </w:pPr>
            <w:r>
              <w:rPr>
                <w:rFonts w:eastAsia="Arial"/>
                <w:color w:val="000000"/>
                <w:sz w:val="16"/>
              </w:rPr>
              <w:t>12</w:t>
            </w:r>
          </w:p>
        </w:tc>
      </w:tr>
      <w:tr w:rsidR="007642EE" w:rsidRPr="00E04E55" w14:paraId="62FC0CAD" w14:textId="77777777" w:rsidTr="00C45341">
        <w:tc>
          <w:tcPr>
            <w:tcW w:w="4536" w:type="dxa"/>
            <w:shd w:val="clear" w:color="auto" w:fill="auto"/>
            <w:vAlign w:val="center"/>
          </w:tcPr>
          <w:p w14:paraId="62FC0CAB" w14:textId="77777777" w:rsidR="007642EE" w:rsidRPr="00E04E55" w:rsidRDefault="007642EE" w:rsidP="00497633">
            <w:pPr>
              <w:spacing w:before="120" w:after="11" w:line="190" w:lineRule="exact"/>
              <w:jc w:val="center"/>
              <w:textAlignment w:val="baseline"/>
              <w:rPr>
                <w:rFonts w:eastAsia="Arial"/>
                <w:color w:val="000000"/>
                <w:sz w:val="16"/>
              </w:rPr>
            </w:pPr>
            <w:r w:rsidRPr="00E04E55">
              <w:rPr>
                <w:rFonts w:eastAsia="Arial"/>
                <w:color w:val="000000"/>
                <w:sz w:val="16"/>
              </w:rPr>
              <w:t>5</w:t>
            </w:r>
          </w:p>
        </w:tc>
        <w:tc>
          <w:tcPr>
            <w:tcW w:w="4536" w:type="dxa"/>
            <w:shd w:val="clear" w:color="auto" w:fill="FFFFFF"/>
            <w:vAlign w:val="center"/>
          </w:tcPr>
          <w:p w14:paraId="62FC0CAC" w14:textId="77777777" w:rsidR="007642EE" w:rsidRPr="00E04E55" w:rsidRDefault="00855350" w:rsidP="00855350">
            <w:pPr>
              <w:spacing w:before="120" w:after="11" w:line="190" w:lineRule="exact"/>
              <w:jc w:val="center"/>
              <w:textAlignment w:val="baseline"/>
              <w:rPr>
                <w:rFonts w:eastAsia="Arial"/>
                <w:color w:val="000000"/>
                <w:sz w:val="16"/>
              </w:rPr>
            </w:pPr>
            <w:r>
              <w:rPr>
                <w:rFonts w:eastAsia="Arial"/>
                <w:color w:val="000000"/>
                <w:sz w:val="16"/>
              </w:rPr>
              <w:t>8</w:t>
            </w:r>
          </w:p>
        </w:tc>
      </w:tr>
      <w:tr w:rsidR="007642EE" w:rsidRPr="00E04E55" w14:paraId="62FC0CB0" w14:textId="77777777" w:rsidTr="00C45341">
        <w:tc>
          <w:tcPr>
            <w:tcW w:w="4536" w:type="dxa"/>
            <w:shd w:val="clear" w:color="auto" w:fill="auto"/>
            <w:vAlign w:val="center"/>
          </w:tcPr>
          <w:p w14:paraId="62FC0CAE" w14:textId="77777777" w:rsidR="007642EE" w:rsidRPr="00E04E55" w:rsidRDefault="007642EE" w:rsidP="00497633">
            <w:pPr>
              <w:spacing w:before="121" w:after="16" w:line="190" w:lineRule="exact"/>
              <w:jc w:val="center"/>
              <w:textAlignment w:val="baseline"/>
              <w:rPr>
                <w:rFonts w:eastAsia="Arial"/>
                <w:color w:val="000000"/>
                <w:sz w:val="16"/>
              </w:rPr>
            </w:pPr>
            <w:r w:rsidRPr="00E04E55">
              <w:rPr>
                <w:rFonts w:eastAsia="Arial"/>
                <w:color w:val="000000"/>
                <w:sz w:val="16"/>
              </w:rPr>
              <w:t>6</w:t>
            </w:r>
          </w:p>
        </w:tc>
        <w:tc>
          <w:tcPr>
            <w:tcW w:w="4536" w:type="dxa"/>
            <w:shd w:val="clear" w:color="auto" w:fill="FFFFFF"/>
            <w:vAlign w:val="center"/>
          </w:tcPr>
          <w:p w14:paraId="62FC0CAF" w14:textId="77777777" w:rsidR="007642EE" w:rsidRPr="00E04E55" w:rsidRDefault="00855350" w:rsidP="00497633">
            <w:pPr>
              <w:spacing w:before="121" w:after="16" w:line="190" w:lineRule="exact"/>
              <w:jc w:val="center"/>
              <w:textAlignment w:val="baseline"/>
              <w:rPr>
                <w:rFonts w:eastAsia="Arial"/>
                <w:color w:val="000000"/>
                <w:sz w:val="16"/>
              </w:rPr>
            </w:pPr>
            <w:r>
              <w:rPr>
                <w:rFonts w:eastAsia="Arial"/>
                <w:color w:val="000000"/>
                <w:sz w:val="16"/>
              </w:rPr>
              <w:t>6</w:t>
            </w:r>
          </w:p>
        </w:tc>
      </w:tr>
      <w:tr w:rsidR="007642EE" w:rsidRPr="00E04E55" w14:paraId="62FC0CB3" w14:textId="77777777" w:rsidTr="00C45341">
        <w:tc>
          <w:tcPr>
            <w:tcW w:w="4536" w:type="dxa"/>
            <w:shd w:val="clear" w:color="auto" w:fill="auto"/>
            <w:vAlign w:val="center"/>
          </w:tcPr>
          <w:p w14:paraId="62FC0CB1" w14:textId="77777777" w:rsidR="007642EE" w:rsidRPr="00E04E55" w:rsidRDefault="007642EE" w:rsidP="00497633">
            <w:pPr>
              <w:spacing w:before="120" w:after="6" w:line="190" w:lineRule="exact"/>
              <w:jc w:val="center"/>
              <w:textAlignment w:val="baseline"/>
              <w:rPr>
                <w:rFonts w:eastAsia="Arial"/>
                <w:color w:val="000000"/>
                <w:sz w:val="16"/>
              </w:rPr>
            </w:pPr>
            <w:r w:rsidRPr="00E04E55">
              <w:rPr>
                <w:rFonts w:eastAsia="Arial"/>
                <w:color w:val="000000"/>
                <w:sz w:val="16"/>
              </w:rPr>
              <w:t>7</w:t>
            </w:r>
          </w:p>
        </w:tc>
        <w:tc>
          <w:tcPr>
            <w:tcW w:w="4536" w:type="dxa"/>
            <w:shd w:val="clear" w:color="auto" w:fill="FFFFFF"/>
            <w:vAlign w:val="center"/>
          </w:tcPr>
          <w:p w14:paraId="62FC0CB2" w14:textId="77777777" w:rsidR="007642EE" w:rsidRPr="00E04E55" w:rsidRDefault="00855350" w:rsidP="00497633">
            <w:pPr>
              <w:spacing w:before="120" w:after="6" w:line="190" w:lineRule="exact"/>
              <w:jc w:val="center"/>
              <w:textAlignment w:val="baseline"/>
              <w:rPr>
                <w:rFonts w:eastAsia="Arial"/>
                <w:color w:val="000000"/>
                <w:sz w:val="16"/>
              </w:rPr>
            </w:pPr>
            <w:r>
              <w:rPr>
                <w:rFonts w:eastAsia="Arial"/>
                <w:color w:val="000000"/>
                <w:sz w:val="16"/>
              </w:rPr>
              <w:t>4</w:t>
            </w:r>
          </w:p>
        </w:tc>
      </w:tr>
      <w:tr w:rsidR="007642EE" w:rsidRPr="00E04E55" w14:paraId="62FC0CB6" w14:textId="77777777" w:rsidTr="00C45341">
        <w:tc>
          <w:tcPr>
            <w:tcW w:w="4536" w:type="dxa"/>
            <w:shd w:val="clear" w:color="auto" w:fill="auto"/>
            <w:vAlign w:val="center"/>
          </w:tcPr>
          <w:p w14:paraId="62FC0CB4" w14:textId="77777777" w:rsidR="007642EE" w:rsidRPr="00E04E55" w:rsidRDefault="007642EE" w:rsidP="00497633">
            <w:pPr>
              <w:spacing w:before="120" w:after="12" w:line="190" w:lineRule="exact"/>
              <w:jc w:val="center"/>
              <w:textAlignment w:val="baseline"/>
              <w:rPr>
                <w:rFonts w:eastAsia="Arial"/>
                <w:color w:val="000000"/>
                <w:sz w:val="16"/>
              </w:rPr>
            </w:pPr>
            <w:r w:rsidRPr="00E04E55">
              <w:rPr>
                <w:rFonts w:eastAsia="Arial"/>
                <w:color w:val="000000"/>
                <w:sz w:val="16"/>
              </w:rPr>
              <w:t>8</w:t>
            </w:r>
          </w:p>
        </w:tc>
        <w:tc>
          <w:tcPr>
            <w:tcW w:w="4536" w:type="dxa"/>
            <w:shd w:val="clear" w:color="auto" w:fill="FFFFFF"/>
            <w:vAlign w:val="center"/>
          </w:tcPr>
          <w:p w14:paraId="62FC0CB5" w14:textId="77777777" w:rsidR="007642EE" w:rsidRPr="00E04E55" w:rsidRDefault="00855350" w:rsidP="00855350">
            <w:pPr>
              <w:spacing w:before="120" w:after="12" w:line="190" w:lineRule="exact"/>
              <w:jc w:val="center"/>
              <w:textAlignment w:val="baseline"/>
              <w:rPr>
                <w:rFonts w:eastAsia="Arial"/>
                <w:color w:val="000000"/>
                <w:sz w:val="16"/>
              </w:rPr>
            </w:pPr>
            <w:r>
              <w:rPr>
                <w:rFonts w:eastAsia="Arial"/>
                <w:color w:val="000000"/>
                <w:sz w:val="16"/>
              </w:rPr>
              <w:t>2</w:t>
            </w:r>
          </w:p>
        </w:tc>
      </w:tr>
      <w:tr w:rsidR="007642EE" w:rsidRPr="00E04E55" w14:paraId="62FC0CB9" w14:textId="77777777" w:rsidTr="00C45341">
        <w:tc>
          <w:tcPr>
            <w:tcW w:w="4536" w:type="dxa"/>
            <w:shd w:val="clear" w:color="auto" w:fill="auto"/>
            <w:vAlign w:val="center"/>
          </w:tcPr>
          <w:p w14:paraId="62FC0CB7" w14:textId="77777777" w:rsidR="007642EE" w:rsidRPr="00E04E55" w:rsidRDefault="007642EE" w:rsidP="00497633">
            <w:pPr>
              <w:spacing w:before="120" w:after="12" w:line="190" w:lineRule="exact"/>
              <w:jc w:val="center"/>
              <w:textAlignment w:val="baseline"/>
              <w:rPr>
                <w:rFonts w:eastAsia="Arial"/>
                <w:color w:val="000000"/>
                <w:sz w:val="16"/>
              </w:rPr>
            </w:pPr>
            <w:r w:rsidRPr="00E04E55">
              <w:rPr>
                <w:rFonts w:eastAsia="Arial"/>
                <w:color w:val="000000"/>
                <w:sz w:val="16"/>
              </w:rPr>
              <w:t>Non-compliant contributor</w:t>
            </w:r>
          </w:p>
        </w:tc>
        <w:tc>
          <w:tcPr>
            <w:tcW w:w="4536" w:type="dxa"/>
            <w:shd w:val="clear" w:color="auto" w:fill="FFFFFF"/>
            <w:vAlign w:val="center"/>
          </w:tcPr>
          <w:p w14:paraId="62FC0CB8" w14:textId="77777777" w:rsidR="007642EE" w:rsidRPr="00E04E55" w:rsidRDefault="007642EE" w:rsidP="00497633">
            <w:pPr>
              <w:spacing w:before="120" w:after="12" w:line="190" w:lineRule="exact"/>
              <w:jc w:val="center"/>
              <w:textAlignment w:val="baseline"/>
              <w:rPr>
                <w:rFonts w:eastAsia="Arial"/>
                <w:color w:val="000000"/>
                <w:sz w:val="16"/>
              </w:rPr>
            </w:pPr>
            <w:r w:rsidRPr="00E04E55">
              <w:rPr>
                <w:rFonts w:eastAsia="Arial"/>
                <w:color w:val="000000"/>
                <w:sz w:val="16"/>
              </w:rPr>
              <w:t>0</w:t>
            </w:r>
          </w:p>
        </w:tc>
      </w:tr>
    </w:tbl>
    <w:p w14:paraId="62FC0CBA" w14:textId="77777777" w:rsidR="00D212BE" w:rsidRPr="00E04E55" w:rsidRDefault="00D212BE" w:rsidP="00D212BE">
      <w:pPr>
        <w:tabs>
          <w:tab w:val="decimal" w:pos="144"/>
          <w:tab w:val="left" w:pos="720"/>
        </w:tabs>
        <w:spacing w:before="1" w:line="185" w:lineRule="exact"/>
        <w:textAlignment w:val="baseline"/>
        <w:rPr>
          <w:rFonts w:eastAsia="Arial"/>
          <w:color w:val="000000"/>
          <w:sz w:val="16"/>
        </w:rPr>
      </w:pPr>
    </w:p>
    <w:p w14:paraId="62FC0CBB" w14:textId="77777777" w:rsidR="003F5088" w:rsidRDefault="00F76BF9" w:rsidP="00C45341">
      <w:pPr>
        <w:tabs>
          <w:tab w:val="left" w:pos="709"/>
        </w:tabs>
        <w:spacing w:before="1" w:line="186" w:lineRule="exact"/>
        <w:ind w:left="567" w:hanging="567"/>
        <w:jc w:val="both"/>
        <w:textAlignment w:val="baseline"/>
        <w:rPr>
          <w:rFonts w:asciiTheme="minorHAnsi" w:eastAsia="Arial" w:hAnsiTheme="minorHAnsi" w:cstheme="minorHAnsi"/>
          <w:color w:val="000000"/>
          <w:sz w:val="18"/>
          <w:szCs w:val="18"/>
        </w:rPr>
      </w:pPr>
      <w:r>
        <w:rPr>
          <w:rFonts w:asciiTheme="minorHAnsi" w:eastAsia="Arial" w:hAnsiTheme="minorHAnsi" w:cstheme="minorHAnsi"/>
          <w:color w:val="000000"/>
          <w:sz w:val="18"/>
          <w:szCs w:val="18"/>
        </w:rPr>
        <w:t>3</w:t>
      </w:r>
      <w:r w:rsidR="00191A6F" w:rsidRPr="00E04E55">
        <w:rPr>
          <w:rFonts w:asciiTheme="minorHAnsi" w:eastAsia="Arial" w:hAnsiTheme="minorHAnsi" w:cstheme="minorHAnsi"/>
          <w:color w:val="000000"/>
          <w:sz w:val="18"/>
          <w:szCs w:val="18"/>
        </w:rPr>
        <w:t xml:space="preserve">.2 </w:t>
      </w:r>
      <w:r w:rsidR="00191A6F" w:rsidRPr="00E04E55">
        <w:rPr>
          <w:rFonts w:asciiTheme="minorHAnsi" w:eastAsia="Arial" w:hAnsiTheme="minorHAnsi" w:cstheme="minorHAnsi"/>
          <w:color w:val="000000"/>
          <w:sz w:val="18"/>
          <w:szCs w:val="18"/>
        </w:rPr>
        <w:tab/>
      </w:r>
      <w:r w:rsidR="00D212BE" w:rsidRPr="00E04E55">
        <w:rPr>
          <w:rFonts w:asciiTheme="minorHAnsi" w:eastAsia="Arial" w:hAnsiTheme="minorHAnsi" w:cstheme="minorHAnsi"/>
          <w:color w:val="000000"/>
          <w:sz w:val="18"/>
          <w:szCs w:val="18"/>
        </w:rPr>
        <w:t>A bidder who qualifies as a</w:t>
      </w:r>
      <w:r w:rsidR="003F5088">
        <w:rPr>
          <w:rFonts w:asciiTheme="minorHAnsi" w:eastAsia="Arial" w:hAnsiTheme="minorHAnsi" w:cstheme="minorHAnsi"/>
          <w:color w:val="000000"/>
          <w:sz w:val="18"/>
          <w:szCs w:val="18"/>
        </w:rPr>
        <w:t>n</w:t>
      </w:r>
      <w:r w:rsidR="00D212BE" w:rsidRPr="00E04E55">
        <w:rPr>
          <w:rFonts w:asciiTheme="minorHAnsi" w:eastAsia="Arial" w:hAnsiTheme="minorHAnsi" w:cstheme="minorHAnsi"/>
          <w:color w:val="000000"/>
          <w:sz w:val="18"/>
          <w:szCs w:val="18"/>
        </w:rPr>
        <w:t xml:space="preserve"> EME </w:t>
      </w:r>
      <w:r w:rsidR="00855350">
        <w:rPr>
          <w:rFonts w:asciiTheme="minorHAnsi" w:eastAsia="Arial" w:hAnsiTheme="minorHAnsi" w:cstheme="minorHAnsi"/>
          <w:color w:val="000000"/>
          <w:sz w:val="18"/>
          <w:szCs w:val="18"/>
        </w:rPr>
        <w:t xml:space="preserve">or QSE </w:t>
      </w:r>
      <w:r w:rsidR="00D212BE" w:rsidRPr="00E04E55">
        <w:rPr>
          <w:rFonts w:asciiTheme="minorHAnsi" w:eastAsia="Arial" w:hAnsiTheme="minorHAnsi" w:cstheme="minorHAnsi"/>
          <w:color w:val="000000"/>
          <w:sz w:val="18"/>
          <w:szCs w:val="18"/>
        </w:rPr>
        <w:t>in terms of the B-BBEE Act must submit a sworn affidavit confirming Annual Total</w:t>
      </w:r>
      <w:r w:rsidR="00C45341">
        <w:rPr>
          <w:rFonts w:asciiTheme="minorHAnsi" w:eastAsia="Arial" w:hAnsiTheme="minorHAnsi" w:cstheme="minorHAnsi"/>
          <w:color w:val="000000"/>
          <w:sz w:val="18"/>
          <w:szCs w:val="18"/>
        </w:rPr>
        <w:t xml:space="preserve"> </w:t>
      </w:r>
      <w:r w:rsidR="00D212BE" w:rsidRPr="00E04E55">
        <w:rPr>
          <w:rFonts w:asciiTheme="minorHAnsi" w:eastAsia="Arial" w:hAnsiTheme="minorHAnsi" w:cstheme="minorHAnsi"/>
          <w:color w:val="000000"/>
          <w:sz w:val="18"/>
          <w:szCs w:val="18"/>
        </w:rPr>
        <w:t>Revenu</w:t>
      </w:r>
      <w:r w:rsidR="003F5088">
        <w:rPr>
          <w:rFonts w:asciiTheme="minorHAnsi" w:eastAsia="Arial" w:hAnsiTheme="minorHAnsi" w:cstheme="minorHAnsi"/>
          <w:color w:val="000000"/>
          <w:sz w:val="18"/>
          <w:szCs w:val="18"/>
        </w:rPr>
        <w:t>e and Level of Black Ownership.</w:t>
      </w:r>
    </w:p>
    <w:p w14:paraId="62FC0CBC" w14:textId="77777777" w:rsidR="00F76BF9" w:rsidRDefault="00F76BF9" w:rsidP="00C45341">
      <w:pPr>
        <w:tabs>
          <w:tab w:val="left" w:pos="709"/>
        </w:tabs>
        <w:spacing w:before="1" w:line="186" w:lineRule="exact"/>
        <w:ind w:left="567" w:hanging="567"/>
        <w:jc w:val="both"/>
        <w:textAlignment w:val="baseline"/>
        <w:rPr>
          <w:rFonts w:asciiTheme="minorHAnsi" w:eastAsia="Arial" w:hAnsiTheme="minorHAnsi" w:cstheme="minorHAnsi"/>
          <w:color w:val="000000"/>
          <w:sz w:val="18"/>
          <w:szCs w:val="18"/>
        </w:rPr>
      </w:pPr>
    </w:p>
    <w:p w14:paraId="62FC0CBD" w14:textId="77777777" w:rsidR="003F5088" w:rsidRDefault="00F76BF9" w:rsidP="003F5088">
      <w:pPr>
        <w:spacing w:line="187" w:lineRule="exact"/>
        <w:jc w:val="both"/>
        <w:textAlignment w:val="baseline"/>
        <w:rPr>
          <w:rFonts w:ascii="Calibri" w:eastAsia="Arial" w:hAnsi="Calibri" w:cs="Calibri"/>
          <w:color w:val="000000"/>
          <w:sz w:val="18"/>
          <w:szCs w:val="18"/>
        </w:rPr>
      </w:pPr>
      <w:r>
        <w:rPr>
          <w:rFonts w:asciiTheme="minorHAnsi" w:eastAsia="Arial" w:hAnsiTheme="minorHAnsi" w:cstheme="minorHAnsi"/>
          <w:color w:val="000000"/>
          <w:sz w:val="18"/>
          <w:szCs w:val="18"/>
        </w:rPr>
        <w:t>3</w:t>
      </w:r>
      <w:r w:rsidR="003F5088">
        <w:rPr>
          <w:rFonts w:asciiTheme="minorHAnsi" w:eastAsia="Arial" w:hAnsiTheme="minorHAnsi" w:cstheme="minorHAnsi"/>
          <w:color w:val="000000"/>
          <w:sz w:val="18"/>
          <w:szCs w:val="18"/>
        </w:rPr>
        <w:t xml:space="preserve">.3     </w:t>
      </w:r>
      <w:r>
        <w:rPr>
          <w:rFonts w:asciiTheme="minorHAnsi" w:eastAsia="Arial" w:hAnsiTheme="minorHAnsi" w:cstheme="minorHAnsi"/>
          <w:color w:val="000000"/>
          <w:sz w:val="18"/>
          <w:szCs w:val="18"/>
        </w:rPr>
        <w:t xml:space="preserve">  </w:t>
      </w:r>
      <w:r w:rsidR="003F5088" w:rsidRPr="00E04E55">
        <w:rPr>
          <w:rFonts w:ascii="Calibri" w:eastAsia="Arial" w:hAnsi="Calibri" w:cs="Calibri"/>
          <w:color w:val="000000"/>
          <w:sz w:val="18"/>
          <w:szCs w:val="18"/>
        </w:rPr>
        <w:t xml:space="preserve">Points claimed must be in accordance with the table reflected in paragraph 4.1 and must be substantiated by means </w:t>
      </w:r>
    </w:p>
    <w:p w14:paraId="62FC0CBE" w14:textId="77777777" w:rsidR="003F5088" w:rsidRPr="003F5088" w:rsidRDefault="003F5088" w:rsidP="003F5088">
      <w:pPr>
        <w:spacing w:line="187" w:lineRule="exact"/>
        <w:jc w:val="both"/>
        <w:textAlignment w:val="baseline"/>
        <w:rPr>
          <w:rFonts w:asciiTheme="minorHAnsi" w:eastAsia="Arial" w:hAnsiTheme="minorHAnsi" w:cstheme="minorHAnsi"/>
          <w:color w:val="000000"/>
          <w:sz w:val="18"/>
          <w:szCs w:val="18"/>
        </w:rPr>
      </w:pPr>
      <w:r>
        <w:rPr>
          <w:rFonts w:ascii="Calibri" w:eastAsia="Arial" w:hAnsi="Calibri" w:cs="Calibri"/>
          <w:color w:val="000000"/>
          <w:sz w:val="18"/>
          <w:szCs w:val="18"/>
        </w:rPr>
        <w:t xml:space="preserve">           </w:t>
      </w:r>
      <w:r w:rsidR="00F76BF9">
        <w:rPr>
          <w:rFonts w:ascii="Calibri" w:eastAsia="Arial" w:hAnsi="Calibri" w:cs="Calibri"/>
          <w:color w:val="000000"/>
          <w:sz w:val="18"/>
          <w:szCs w:val="18"/>
        </w:rPr>
        <w:t xml:space="preserve">  </w:t>
      </w:r>
      <w:r w:rsidRPr="00E04E55">
        <w:rPr>
          <w:rFonts w:ascii="Calibri" w:eastAsia="Arial" w:hAnsi="Calibri" w:cs="Calibri"/>
          <w:color w:val="000000"/>
          <w:sz w:val="18"/>
          <w:szCs w:val="18"/>
        </w:rPr>
        <w:t xml:space="preserve">of a B-BBEE </w:t>
      </w:r>
      <w:r>
        <w:rPr>
          <w:rFonts w:ascii="Calibri" w:eastAsia="Arial" w:hAnsi="Calibri" w:cs="Calibri"/>
          <w:color w:val="000000"/>
          <w:sz w:val="18"/>
          <w:szCs w:val="18"/>
        </w:rPr>
        <w:t xml:space="preserve"> certificate issued in accordance to the new sector codes in line with SAICA’s requirements</w:t>
      </w:r>
    </w:p>
    <w:p w14:paraId="62FC0CBF" w14:textId="77777777" w:rsidR="00D212BE" w:rsidRPr="00E04E55" w:rsidRDefault="00D212BE" w:rsidP="00D212BE">
      <w:pPr>
        <w:tabs>
          <w:tab w:val="decimal" w:pos="72"/>
          <w:tab w:val="left" w:pos="567"/>
        </w:tabs>
        <w:spacing w:before="112" w:line="188" w:lineRule="exact"/>
        <w:jc w:val="both"/>
        <w:textAlignment w:val="baseline"/>
        <w:rPr>
          <w:rFonts w:asciiTheme="minorHAnsi" w:eastAsia="Arial" w:hAnsiTheme="minorHAnsi" w:cstheme="minorHAnsi"/>
          <w:color w:val="000000"/>
          <w:sz w:val="18"/>
          <w:szCs w:val="18"/>
        </w:rPr>
      </w:pPr>
      <w:r w:rsidRPr="00E04E55">
        <w:rPr>
          <w:rFonts w:asciiTheme="minorHAnsi" w:eastAsia="Arial" w:hAnsiTheme="minorHAnsi" w:cstheme="minorHAnsi"/>
          <w:color w:val="000000"/>
          <w:sz w:val="18"/>
          <w:szCs w:val="18"/>
        </w:rPr>
        <w:tab/>
      </w:r>
      <w:r w:rsidR="00F76BF9">
        <w:rPr>
          <w:rFonts w:asciiTheme="minorHAnsi" w:eastAsia="Arial" w:hAnsiTheme="minorHAnsi" w:cstheme="minorHAnsi"/>
          <w:color w:val="000000"/>
          <w:sz w:val="18"/>
          <w:szCs w:val="18"/>
        </w:rPr>
        <w:t>3</w:t>
      </w:r>
      <w:r w:rsidRPr="00E04E55">
        <w:rPr>
          <w:rFonts w:asciiTheme="minorHAnsi" w:eastAsia="Arial" w:hAnsiTheme="minorHAnsi" w:cstheme="minorHAnsi"/>
          <w:color w:val="000000"/>
          <w:sz w:val="18"/>
          <w:szCs w:val="18"/>
        </w:rPr>
        <w:t>.4</w:t>
      </w:r>
      <w:r w:rsidRPr="00E04E55">
        <w:rPr>
          <w:rFonts w:asciiTheme="minorHAnsi" w:eastAsia="Arial" w:hAnsiTheme="minorHAnsi" w:cstheme="minorHAnsi"/>
          <w:color w:val="000000"/>
          <w:sz w:val="18"/>
          <w:szCs w:val="18"/>
        </w:rPr>
        <w:tab/>
        <w:t>A joint venture, will qualify for points for their B-BBEE status level as a legal entity, provided</w:t>
      </w:r>
    </w:p>
    <w:p w14:paraId="62FC0CC0" w14:textId="77777777" w:rsidR="00D212BE" w:rsidRPr="00E04E55" w:rsidRDefault="00D212BE" w:rsidP="00D212BE">
      <w:pPr>
        <w:tabs>
          <w:tab w:val="left" w:pos="567"/>
        </w:tabs>
        <w:spacing w:line="189" w:lineRule="exact"/>
        <w:ind w:left="567"/>
        <w:jc w:val="both"/>
        <w:textAlignment w:val="baseline"/>
        <w:rPr>
          <w:rFonts w:asciiTheme="minorHAnsi" w:eastAsia="Arial" w:hAnsiTheme="minorHAnsi" w:cstheme="minorHAnsi"/>
          <w:color w:val="000000"/>
          <w:sz w:val="18"/>
          <w:szCs w:val="18"/>
        </w:rPr>
      </w:pPr>
      <w:r w:rsidRPr="00E04E55">
        <w:rPr>
          <w:rFonts w:asciiTheme="minorHAnsi" w:eastAsia="Arial" w:hAnsiTheme="minorHAnsi" w:cstheme="minorHAnsi"/>
          <w:color w:val="000000"/>
          <w:sz w:val="18"/>
          <w:szCs w:val="18"/>
        </w:rPr>
        <w:t>that the entity submits their B-BBEE status level certificate.</w:t>
      </w:r>
    </w:p>
    <w:p w14:paraId="62FC0CC1" w14:textId="77777777" w:rsidR="00D212BE" w:rsidRPr="00E04E55" w:rsidRDefault="00D212BE" w:rsidP="00191A6F">
      <w:pPr>
        <w:tabs>
          <w:tab w:val="decimal" w:pos="72"/>
          <w:tab w:val="left" w:pos="567"/>
        </w:tabs>
        <w:spacing w:before="113" w:line="186" w:lineRule="exact"/>
        <w:jc w:val="both"/>
        <w:textAlignment w:val="baseline"/>
        <w:rPr>
          <w:rFonts w:asciiTheme="minorHAnsi" w:eastAsia="Arial" w:hAnsiTheme="minorHAnsi" w:cstheme="minorHAnsi"/>
          <w:color w:val="000000"/>
          <w:sz w:val="18"/>
          <w:szCs w:val="18"/>
        </w:rPr>
      </w:pPr>
      <w:r w:rsidRPr="00E04E55">
        <w:rPr>
          <w:rFonts w:asciiTheme="minorHAnsi" w:eastAsia="Arial" w:hAnsiTheme="minorHAnsi" w:cstheme="minorHAnsi"/>
          <w:color w:val="000000"/>
          <w:sz w:val="18"/>
          <w:szCs w:val="18"/>
        </w:rPr>
        <w:tab/>
      </w:r>
      <w:r w:rsidR="00F76BF9">
        <w:rPr>
          <w:rFonts w:asciiTheme="minorHAnsi" w:eastAsia="Arial" w:hAnsiTheme="minorHAnsi" w:cstheme="minorHAnsi"/>
          <w:color w:val="000000"/>
          <w:sz w:val="18"/>
          <w:szCs w:val="18"/>
        </w:rPr>
        <w:t>3</w:t>
      </w:r>
      <w:r w:rsidRPr="00E04E55">
        <w:rPr>
          <w:rFonts w:asciiTheme="minorHAnsi" w:eastAsia="Arial" w:hAnsiTheme="minorHAnsi" w:cstheme="minorHAnsi"/>
          <w:color w:val="000000"/>
          <w:sz w:val="18"/>
          <w:szCs w:val="18"/>
        </w:rPr>
        <w:t>.5</w:t>
      </w:r>
      <w:r w:rsidRPr="00E04E55">
        <w:rPr>
          <w:rFonts w:asciiTheme="minorHAnsi" w:eastAsia="Arial" w:hAnsiTheme="minorHAnsi" w:cstheme="minorHAnsi"/>
          <w:color w:val="000000"/>
          <w:sz w:val="18"/>
          <w:szCs w:val="18"/>
        </w:rPr>
        <w:tab/>
        <w:t>A joint venture will qualify for points for their B-BBEE status level as an unincorporated entity,</w:t>
      </w:r>
    </w:p>
    <w:p w14:paraId="62FC0CC2" w14:textId="77777777" w:rsidR="00191A6F" w:rsidRPr="00E04E55" w:rsidRDefault="00D212BE" w:rsidP="00191A6F">
      <w:pPr>
        <w:spacing w:line="186" w:lineRule="exact"/>
        <w:ind w:left="567" w:right="1008"/>
        <w:jc w:val="both"/>
        <w:textAlignment w:val="baseline"/>
        <w:rPr>
          <w:rFonts w:asciiTheme="minorHAnsi" w:eastAsia="Arial" w:hAnsiTheme="minorHAnsi" w:cstheme="minorHAnsi"/>
          <w:color w:val="000000"/>
          <w:sz w:val="18"/>
          <w:szCs w:val="18"/>
        </w:rPr>
      </w:pPr>
      <w:r w:rsidRPr="00E04E55">
        <w:rPr>
          <w:rFonts w:asciiTheme="minorHAnsi" w:eastAsia="Arial" w:hAnsiTheme="minorHAnsi" w:cstheme="minorHAnsi"/>
          <w:color w:val="000000"/>
          <w:sz w:val="18"/>
          <w:szCs w:val="18"/>
        </w:rPr>
        <w:t>provided that the entity submits their consolidated B-BBEE scorecard as if they were a group structure and that such a consolidated B-BBEE scorecard is prepared for every separate bid.</w:t>
      </w:r>
    </w:p>
    <w:p w14:paraId="62FC0CC3" w14:textId="77777777" w:rsidR="00D212BE" w:rsidRPr="0096637D" w:rsidRDefault="00F76BF9" w:rsidP="0096637D">
      <w:pPr>
        <w:tabs>
          <w:tab w:val="decimal" w:pos="72"/>
          <w:tab w:val="left" w:pos="426"/>
          <w:tab w:val="left" w:pos="567"/>
        </w:tabs>
        <w:spacing w:before="117" w:line="190" w:lineRule="exact"/>
        <w:jc w:val="both"/>
        <w:textAlignment w:val="baseline"/>
        <w:rPr>
          <w:rFonts w:asciiTheme="minorHAnsi" w:eastAsia="Arial" w:hAnsiTheme="minorHAnsi" w:cstheme="minorHAnsi"/>
          <w:color w:val="000000"/>
          <w:sz w:val="18"/>
          <w:szCs w:val="18"/>
        </w:rPr>
      </w:pPr>
      <w:r>
        <w:rPr>
          <w:rFonts w:asciiTheme="minorHAnsi" w:eastAsia="Arial" w:hAnsiTheme="minorHAnsi" w:cstheme="minorHAnsi"/>
          <w:color w:val="000000"/>
          <w:sz w:val="18"/>
          <w:szCs w:val="18"/>
        </w:rPr>
        <w:t>3</w:t>
      </w:r>
      <w:r w:rsidR="0096637D">
        <w:rPr>
          <w:rFonts w:asciiTheme="minorHAnsi" w:eastAsia="Arial" w:hAnsiTheme="minorHAnsi" w:cstheme="minorHAnsi"/>
          <w:color w:val="000000"/>
          <w:sz w:val="18"/>
          <w:szCs w:val="18"/>
        </w:rPr>
        <w:t>..6</w:t>
      </w:r>
      <w:r w:rsidR="003F5088">
        <w:rPr>
          <w:rFonts w:asciiTheme="minorHAnsi" w:eastAsia="Arial" w:hAnsiTheme="minorHAnsi" w:cstheme="minorHAnsi"/>
          <w:color w:val="000000"/>
          <w:sz w:val="18"/>
          <w:szCs w:val="18"/>
        </w:rPr>
        <w:t xml:space="preserve">       </w:t>
      </w:r>
      <w:r w:rsidR="0096637D">
        <w:rPr>
          <w:rFonts w:asciiTheme="minorHAnsi" w:eastAsia="Arial" w:hAnsiTheme="minorHAnsi" w:cstheme="minorHAnsi"/>
          <w:color w:val="000000"/>
          <w:sz w:val="18"/>
          <w:szCs w:val="18"/>
        </w:rPr>
        <w:t xml:space="preserve"> A firm</w:t>
      </w:r>
      <w:r w:rsidR="00D212BE" w:rsidRPr="00E04E55">
        <w:rPr>
          <w:rFonts w:asciiTheme="minorHAnsi" w:eastAsia="Arial" w:hAnsiTheme="minorHAnsi" w:cstheme="minorHAnsi"/>
          <w:color w:val="000000"/>
          <w:sz w:val="18"/>
          <w:szCs w:val="18"/>
        </w:rPr>
        <w:t xml:space="preserve"> awarded</w:t>
      </w:r>
      <w:r w:rsidR="00D212BE" w:rsidRPr="00E04E55">
        <w:rPr>
          <w:rFonts w:ascii="Calibri" w:eastAsia="Arial" w:hAnsi="Calibri" w:cs="Calibri"/>
          <w:color w:val="000000"/>
          <w:sz w:val="18"/>
          <w:szCs w:val="18"/>
        </w:rPr>
        <w:t xml:space="preserve"> a contract may not sub-contract more than 25% of the value of the contract to any other</w:t>
      </w:r>
    </w:p>
    <w:p w14:paraId="62FC0CC4" w14:textId="77777777" w:rsidR="00D212BE" w:rsidRPr="00E04E55" w:rsidRDefault="00D212BE" w:rsidP="006E2071">
      <w:pPr>
        <w:spacing w:line="182" w:lineRule="exact"/>
        <w:ind w:left="567" w:right="-46"/>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lastRenderedPageBreak/>
        <w:t>enterprise that does not have an equal or higher B-BBEE status level than the person concerned, unless the contract is sub-contracted to an EME that has the capability and ability to execute the sub-contract.</w:t>
      </w:r>
    </w:p>
    <w:p w14:paraId="62FC0CC5" w14:textId="77777777" w:rsidR="00D212BE" w:rsidRDefault="00D212BE" w:rsidP="00D212BE">
      <w:pPr>
        <w:spacing w:line="182" w:lineRule="exact"/>
        <w:ind w:left="864" w:right="1008"/>
        <w:jc w:val="both"/>
        <w:textAlignment w:val="baseline"/>
        <w:rPr>
          <w:rFonts w:ascii="Calibri" w:eastAsia="Arial" w:hAnsi="Calibri" w:cs="Calibri"/>
          <w:color w:val="000000"/>
          <w:sz w:val="18"/>
          <w:szCs w:val="18"/>
        </w:rPr>
      </w:pPr>
    </w:p>
    <w:p w14:paraId="62FC0CC6" w14:textId="77777777" w:rsidR="008278F2" w:rsidRDefault="008278F2" w:rsidP="00D212BE">
      <w:pPr>
        <w:spacing w:line="182" w:lineRule="exact"/>
        <w:ind w:left="864" w:right="1008"/>
        <w:jc w:val="both"/>
        <w:textAlignment w:val="baseline"/>
        <w:rPr>
          <w:rFonts w:ascii="Calibri" w:eastAsia="Arial" w:hAnsi="Calibri" w:cs="Calibri"/>
          <w:color w:val="000000"/>
          <w:sz w:val="18"/>
          <w:szCs w:val="18"/>
        </w:rPr>
      </w:pPr>
    </w:p>
    <w:p w14:paraId="62FC0CC7" w14:textId="77777777" w:rsidR="00D212BE" w:rsidRPr="00E04E55" w:rsidRDefault="00D212BE" w:rsidP="00D212BE">
      <w:pPr>
        <w:tabs>
          <w:tab w:val="decimal" w:pos="72"/>
          <w:tab w:val="left" w:pos="720"/>
        </w:tabs>
        <w:spacing w:before="113" w:line="183" w:lineRule="exact"/>
        <w:jc w:val="both"/>
        <w:textAlignment w:val="baseline"/>
        <w:rPr>
          <w:rFonts w:ascii="Calibri" w:eastAsia="Arial" w:hAnsi="Calibri" w:cs="Calibri"/>
          <w:b/>
          <w:color w:val="000000"/>
          <w:sz w:val="18"/>
          <w:szCs w:val="18"/>
        </w:rPr>
      </w:pPr>
      <w:r w:rsidRPr="00E04E55">
        <w:rPr>
          <w:rFonts w:eastAsia="Arial"/>
          <w:b/>
          <w:color w:val="000000"/>
          <w:sz w:val="16"/>
        </w:rPr>
        <w:tab/>
      </w:r>
      <w:r w:rsidR="00F76BF9">
        <w:rPr>
          <w:rFonts w:eastAsia="Arial"/>
          <w:b/>
          <w:color w:val="000000"/>
          <w:sz w:val="16"/>
        </w:rPr>
        <w:t>4</w:t>
      </w:r>
      <w:r w:rsidRPr="00E04E55">
        <w:rPr>
          <w:rFonts w:eastAsia="Arial"/>
          <w:b/>
          <w:color w:val="000000"/>
          <w:sz w:val="16"/>
        </w:rPr>
        <w:t>.</w:t>
      </w:r>
      <w:r w:rsidRPr="00E04E55">
        <w:rPr>
          <w:rFonts w:eastAsia="Arial"/>
          <w:b/>
          <w:color w:val="000000"/>
          <w:sz w:val="16"/>
        </w:rPr>
        <w:tab/>
      </w:r>
      <w:r w:rsidRPr="00E04E55">
        <w:rPr>
          <w:rFonts w:ascii="Calibri" w:eastAsia="Arial" w:hAnsi="Calibri" w:cs="Calibri"/>
          <w:b/>
          <w:color w:val="000000"/>
          <w:sz w:val="18"/>
          <w:szCs w:val="18"/>
        </w:rPr>
        <w:t>BID DECLARATION</w:t>
      </w:r>
    </w:p>
    <w:p w14:paraId="62FC0CC8" w14:textId="77777777" w:rsidR="00D212BE" w:rsidRPr="00E04E55" w:rsidRDefault="00D212BE" w:rsidP="00D212BE">
      <w:pPr>
        <w:tabs>
          <w:tab w:val="decimal" w:pos="72"/>
          <w:tab w:val="left" w:pos="709"/>
        </w:tabs>
        <w:spacing w:before="124" w:line="190" w:lineRule="exact"/>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r>
      <w:r w:rsidRPr="00E04E55">
        <w:rPr>
          <w:rFonts w:ascii="Calibri" w:eastAsia="Arial" w:hAnsi="Calibri" w:cs="Calibri"/>
          <w:color w:val="000000"/>
          <w:sz w:val="18"/>
          <w:szCs w:val="18"/>
        </w:rPr>
        <w:tab/>
        <w:t>Bidders who claim points in respect of B-BBEE Status Level of Contribution must complete the following:</w:t>
      </w:r>
    </w:p>
    <w:p w14:paraId="62FC0CC9" w14:textId="77777777" w:rsidR="00D212BE" w:rsidRPr="00E04E55" w:rsidRDefault="00D212BE" w:rsidP="00D212BE">
      <w:pPr>
        <w:tabs>
          <w:tab w:val="decimal" w:pos="72"/>
          <w:tab w:val="left" w:pos="720"/>
        </w:tabs>
        <w:spacing w:before="112" w:line="183" w:lineRule="exact"/>
        <w:jc w:val="both"/>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ab/>
      </w:r>
      <w:r w:rsidR="00F76BF9">
        <w:rPr>
          <w:rFonts w:ascii="Calibri" w:eastAsia="Arial" w:hAnsi="Calibri" w:cs="Calibri"/>
          <w:b/>
          <w:color w:val="000000"/>
          <w:sz w:val="18"/>
          <w:szCs w:val="18"/>
        </w:rPr>
        <w:t>4</w:t>
      </w:r>
      <w:r w:rsidR="008278F2">
        <w:rPr>
          <w:rFonts w:ascii="Calibri" w:eastAsia="Arial" w:hAnsi="Calibri" w:cs="Calibri"/>
          <w:b/>
          <w:color w:val="000000"/>
          <w:sz w:val="18"/>
          <w:szCs w:val="18"/>
        </w:rPr>
        <w:t>.1</w:t>
      </w:r>
      <w:r w:rsidRPr="00E04E55">
        <w:rPr>
          <w:rFonts w:ascii="Calibri" w:eastAsia="Arial" w:hAnsi="Calibri" w:cs="Calibri"/>
          <w:b/>
          <w:color w:val="000000"/>
          <w:sz w:val="18"/>
          <w:szCs w:val="18"/>
        </w:rPr>
        <w:t>.</w:t>
      </w:r>
      <w:r w:rsidRPr="00E04E55">
        <w:rPr>
          <w:rFonts w:ascii="Calibri" w:eastAsia="Arial" w:hAnsi="Calibri" w:cs="Calibri"/>
          <w:b/>
          <w:color w:val="000000"/>
          <w:sz w:val="18"/>
          <w:szCs w:val="18"/>
        </w:rPr>
        <w:tab/>
        <w:t xml:space="preserve">B-BBEE STATUS LEVEL OF CONTRIBUTION CLAIMED IN TERMS OF PARAGRAPH </w:t>
      </w:r>
      <w:r w:rsidR="00855350">
        <w:rPr>
          <w:rFonts w:ascii="Calibri" w:eastAsia="Arial" w:hAnsi="Calibri" w:cs="Calibri"/>
          <w:b/>
          <w:color w:val="000000"/>
          <w:sz w:val="18"/>
          <w:szCs w:val="18"/>
        </w:rPr>
        <w:t>4</w:t>
      </w:r>
      <w:r w:rsidRPr="00E04E55">
        <w:rPr>
          <w:rFonts w:ascii="Calibri" w:eastAsia="Arial" w:hAnsi="Calibri" w:cs="Calibri"/>
          <w:b/>
          <w:color w:val="000000"/>
          <w:sz w:val="18"/>
          <w:szCs w:val="18"/>
        </w:rPr>
        <w:t>.1</w:t>
      </w:r>
    </w:p>
    <w:p w14:paraId="62FC0CCA" w14:textId="77777777" w:rsidR="00F76BF9" w:rsidRDefault="00D212BE" w:rsidP="00F76BF9">
      <w:pPr>
        <w:tabs>
          <w:tab w:val="decimal" w:pos="72"/>
          <w:tab w:val="left" w:pos="720"/>
          <w:tab w:val="left" w:pos="3888"/>
          <w:tab w:val="left" w:leader="dot" w:pos="4680"/>
        </w:tabs>
        <w:spacing w:before="125" w:line="190" w:lineRule="exact"/>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r>
    </w:p>
    <w:p w14:paraId="62FC0CCB" w14:textId="77777777" w:rsidR="00D212BE" w:rsidRPr="00E04E55" w:rsidRDefault="00F76BF9" w:rsidP="00F76BF9">
      <w:pPr>
        <w:tabs>
          <w:tab w:val="decimal" w:pos="72"/>
          <w:tab w:val="left" w:pos="720"/>
          <w:tab w:val="left" w:pos="3888"/>
          <w:tab w:val="left" w:leader="dot" w:pos="4680"/>
        </w:tabs>
        <w:spacing w:before="125" w:line="190" w:lineRule="exact"/>
        <w:jc w:val="both"/>
        <w:textAlignment w:val="baseline"/>
        <w:rPr>
          <w:rFonts w:ascii="Calibri" w:eastAsia="Arial" w:hAnsi="Calibri" w:cs="Calibri"/>
          <w:b/>
          <w:color w:val="000000"/>
          <w:sz w:val="18"/>
          <w:szCs w:val="18"/>
        </w:rPr>
      </w:pPr>
      <w:r>
        <w:rPr>
          <w:rFonts w:ascii="Calibri" w:eastAsia="Arial" w:hAnsi="Calibri" w:cs="Calibri"/>
          <w:color w:val="000000"/>
          <w:sz w:val="18"/>
          <w:szCs w:val="18"/>
        </w:rPr>
        <w:t>5</w:t>
      </w:r>
      <w:r w:rsidR="00D212BE" w:rsidRPr="00E04E55">
        <w:rPr>
          <w:rFonts w:ascii="Calibri" w:eastAsia="Arial" w:hAnsi="Calibri" w:cs="Calibri"/>
          <w:b/>
          <w:color w:val="000000"/>
          <w:sz w:val="18"/>
          <w:szCs w:val="18"/>
        </w:rPr>
        <w:t>.</w:t>
      </w:r>
      <w:r w:rsidR="00D212BE" w:rsidRPr="00E04E55">
        <w:rPr>
          <w:rFonts w:ascii="Calibri" w:eastAsia="Arial" w:hAnsi="Calibri" w:cs="Calibri"/>
          <w:b/>
          <w:color w:val="000000"/>
          <w:sz w:val="18"/>
          <w:szCs w:val="18"/>
        </w:rPr>
        <w:tab/>
        <w:t>SUB-CONTRACTING</w:t>
      </w:r>
    </w:p>
    <w:p w14:paraId="62FC0CCC" w14:textId="77777777" w:rsidR="00D212BE" w:rsidRPr="00E04E55" w:rsidRDefault="00F76BF9" w:rsidP="00D212BE">
      <w:pPr>
        <w:tabs>
          <w:tab w:val="left" w:pos="864"/>
        </w:tabs>
        <w:spacing w:before="1" w:line="190" w:lineRule="exact"/>
        <w:textAlignment w:val="baseline"/>
        <w:rPr>
          <w:rFonts w:ascii="Calibri" w:eastAsia="Arial" w:hAnsi="Calibri" w:cs="Calibri"/>
          <w:color w:val="000000"/>
          <w:sz w:val="18"/>
          <w:szCs w:val="18"/>
        </w:rPr>
      </w:pPr>
      <w:r>
        <w:rPr>
          <w:rFonts w:ascii="Calibri" w:eastAsia="Arial" w:hAnsi="Calibri" w:cs="Calibri"/>
          <w:color w:val="000000"/>
          <w:spacing w:val="-1"/>
          <w:sz w:val="18"/>
          <w:szCs w:val="18"/>
        </w:rPr>
        <w:t>5</w:t>
      </w:r>
      <w:r w:rsidR="00D212BE" w:rsidRPr="00E04E55">
        <w:rPr>
          <w:rFonts w:ascii="Calibri" w:eastAsia="Arial" w:hAnsi="Calibri" w:cs="Calibri"/>
          <w:color w:val="000000"/>
          <w:spacing w:val="-1"/>
          <w:sz w:val="18"/>
          <w:szCs w:val="18"/>
        </w:rPr>
        <w:t>.1</w:t>
      </w:r>
      <w:r w:rsidR="00D212BE" w:rsidRPr="00E04E55">
        <w:rPr>
          <w:rFonts w:ascii="Calibri" w:eastAsia="Arial" w:hAnsi="Calibri" w:cs="Calibri"/>
          <w:color w:val="000000"/>
          <w:spacing w:val="-1"/>
          <w:sz w:val="18"/>
          <w:szCs w:val="18"/>
        </w:rPr>
        <w:tab/>
        <w:t xml:space="preserve">Will any portion of the contract be sub-contracted? </w:t>
      </w:r>
      <w:r w:rsidR="00D212BE" w:rsidRPr="00E04E55">
        <w:rPr>
          <w:rFonts w:ascii="Calibri" w:eastAsia="Arial" w:hAnsi="Calibri" w:cs="Calibri"/>
          <w:color w:val="000000"/>
          <w:spacing w:val="-1"/>
          <w:sz w:val="18"/>
          <w:szCs w:val="18"/>
        </w:rPr>
        <w:tab/>
      </w:r>
      <w:r w:rsidR="00D212BE" w:rsidRPr="00E04E55">
        <w:rPr>
          <w:rFonts w:ascii="Calibri" w:eastAsia="Arial" w:hAnsi="Calibri" w:cs="Calibri"/>
          <w:color w:val="000000"/>
          <w:spacing w:val="-1"/>
          <w:sz w:val="18"/>
          <w:szCs w:val="18"/>
        </w:rPr>
        <w:tab/>
      </w:r>
      <w:r w:rsidR="00D212BE" w:rsidRPr="00E04E55">
        <w:rPr>
          <w:rFonts w:ascii="Calibri" w:eastAsia="Arial" w:hAnsi="Calibri" w:cs="Calibri"/>
          <w:color w:val="000000"/>
          <w:spacing w:val="-1"/>
          <w:sz w:val="18"/>
          <w:szCs w:val="18"/>
        </w:rPr>
        <w:tab/>
      </w:r>
      <w:r w:rsidR="00D212BE" w:rsidRPr="00E04E55">
        <w:rPr>
          <w:rFonts w:ascii="Calibri" w:eastAsia="Arial" w:hAnsi="Calibri" w:cs="Calibri"/>
          <w:color w:val="000000"/>
          <w:spacing w:val="-1"/>
          <w:sz w:val="18"/>
          <w:szCs w:val="18"/>
        </w:rPr>
        <w:tab/>
        <w:t xml:space="preserve"> </w:t>
      </w:r>
      <w:r w:rsidR="00D212BE" w:rsidRPr="00E04E55">
        <w:rPr>
          <w:rFonts w:ascii="Calibri" w:eastAsia="Arial" w:hAnsi="Calibri" w:cs="Calibri"/>
          <w:color w:val="000000"/>
          <w:spacing w:val="-1"/>
          <w:sz w:val="18"/>
          <w:szCs w:val="18"/>
        </w:rPr>
        <w:tab/>
      </w:r>
      <w:r w:rsidR="00D212BE" w:rsidRPr="00E04E55">
        <w:rPr>
          <w:rFonts w:ascii="Calibri" w:eastAsia="Arial" w:hAnsi="Calibri" w:cs="Calibri"/>
          <w:color w:val="000000"/>
          <w:spacing w:val="-1"/>
          <w:sz w:val="18"/>
          <w:szCs w:val="18"/>
        </w:rPr>
        <w:tab/>
      </w:r>
      <w:r w:rsidR="00D212BE" w:rsidRPr="00E04E55">
        <w:rPr>
          <w:rFonts w:ascii="Calibri" w:eastAsia="Arial" w:hAnsi="Calibri" w:cs="Calibri"/>
          <w:b/>
          <w:color w:val="000000"/>
          <w:spacing w:val="-1"/>
          <w:sz w:val="18"/>
          <w:szCs w:val="18"/>
        </w:rPr>
        <w:t>Yes/No</w:t>
      </w:r>
      <w:r w:rsidR="00D212BE" w:rsidRPr="00E04E55">
        <w:rPr>
          <w:rFonts w:ascii="Calibri" w:eastAsia="Arial" w:hAnsi="Calibri" w:cs="Calibri"/>
          <w:color w:val="000000"/>
          <w:spacing w:val="-1"/>
          <w:sz w:val="18"/>
          <w:szCs w:val="18"/>
        </w:rPr>
        <w:br/>
      </w:r>
      <w:r>
        <w:rPr>
          <w:rFonts w:ascii="Calibri" w:eastAsia="Arial" w:hAnsi="Calibri" w:cs="Calibri"/>
          <w:color w:val="000000"/>
          <w:sz w:val="18"/>
          <w:szCs w:val="18"/>
        </w:rPr>
        <w:t>5</w:t>
      </w:r>
      <w:r w:rsidR="00D212BE" w:rsidRPr="00E04E55">
        <w:rPr>
          <w:rFonts w:ascii="Calibri" w:eastAsia="Arial" w:hAnsi="Calibri" w:cs="Calibri"/>
          <w:color w:val="000000"/>
          <w:sz w:val="18"/>
          <w:szCs w:val="18"/>
        </w:rPr>
        <w:t>.1.1</w:t>
      </w:r>
      <w:r w:rsidR="00D212BE" w:rsidRPr="00E04E55">
        <w:rPr>
          <w:rFonts w:ascii="Calibri" w:eastAsia="Arial" w:hAnsi="Calibri" w:cs="Calibri"/>
          <w:color w:val="000000"/>
          <w:sz w:val="18"/>
          <w:szCs w:val="18"/>
        </w:rPr>
        <w:tab/>
        <w:t>If yes, indicate:</w:t>
      </w:r>
    </w:p>
    <w:p w14:paraId="62FC0CCD" w14:textId="77777777" w:rsidR="00D212BE" w:rsidRPr="00E04E55" w:rsidRDefault="00D212BE" w:rsidP="00D212BE">
      <w:pPr>
        <w:numPr>
          <w:ilvl w:val="0"/>
          <w:numId w:val="12"/>
        </w:numPr>
        <w:tabs>
          <w:tab w:val="clear" w:pos="432"/>
          <w:tab w:val="left" w:pos="1296"/>
          <w:tab w:val="left" w:leader="dot" w:pos="7056"/>
        </w:tabs>
        <w:spacing w:before="113" w:line="186" w:lineRule="exact"/>
        <w:ind w:left="1296" w:hanging="432"/>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What percentage of the con</w:t>
      </w:r>
      <w:r w:rsidR="00B23C5F">
        <w:rPr>
          <w:rFonts w:ascii="Calibri" w:eastAsia="Arial" w:hAnsi="Calibri" w:cs="Calibri"/>
          <w:color w:val="000000"/>
          <w:sz w:val="18"/>
          <w:szCs w:val="18"/>
        </w:rPr>
        <w:t>tract will be sub-contracted</w:t>
      </w:r>
      <w:r w:rsidR="00B23C5F">
        <w:rPr>
          <w:rFonts w:ascii="Calibri" w:eastAsia="Arial" w:hAnsi="Calibri" w:cs="Calibri"/>
          <w:color w:val="000000"/>
          <w:sz w:val="18"/>
          <w:szCs w:val="18"/>
        </w:rPr>
        <w:tab/>
      </w:r>
      <w:r w:rsidR="00B23C5F">
        <w:rPr>
          <w:rFonts w:ascii="Calibri" w:eastAsia="Arial" w:hAnsi="Calibri" w:cs="Calibri"/>
          <w:color w:val="000000"/>
          <w:sz w:val="18"/>
          <w:szCs w:val="18"/>
        </w:rPr>
        <w:tab/>
      </w:r>
      <w:r w:rsidRPr="00E04E55">
        <w:rPr>
          <w:rFonts w:ascii="Calibri" w:eastAsia="Arial" w:hAnsi="Calibri" w:cs="Calibri"/>
          <w:b/>
          <w:color w:val="000000"/>
          <w:sz w:val="18"/>
          <w:szCs w:val="18"/>
        </w:rPr>
        <w:t>%</w:t>
      </w:r>
    </w:p>
    <w:p w14:paraId="62FC0CCE" w14:textId="77777777" w:rsidR="00D212BE" w:rsidRPr="00E04E55" w:rsidRDefault="00D212BE" w:rsidP="00D212BE">
      <w:pPr>
        <w:numPr>
          <w:ilvl w:val="0"/>
          <w:numId w:val="12"/>
        </w:numPr>
        <w:tabs>
          <w:tab w:val="clear" w:pos="432"/>
          <w:tab w:val="left" w:pos="1296"/>
          <w:tab w:val="left" w:leader="dot" w:pos="7056"/>
        </w:tabs>
        <w:spacing w:line="184" w:lineRule="exact"/>
        <w:ind w:left="1296" w:hanging="432"/>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The name of the sub-contractor</w:t>
      </w:r>
      <w:r w:rsidRPr="00E04E55">
        <w:rPr>
          <w:rFonts w:ascii="Calibri" w:eastAsia="Arial" w:hAnsi="Calibri" w:cs="Calibri"/>
          <w:color w:val="000000"/>
          <w:sz w:val="18"/>
          <w:szCs w:val="18"/>
        </w:rPr>
        <w:tab/>
      </w:r>
    </w:p>
    <w:p w14:paraId="62FC0CCF" w14:textId="77777777" w:rsidR="00D212BE" w:rsidRPr="00E04E55" w:rsidRDefault="00D212BE" w:rsidP="00D212BE">
      <w:pPr>
        <w:numPr>
          <w:ilvl w:val="0"/>
          <w:numId w:val="12"/>
        </w:numPr>
        <w:tabs>
          <w:tab w:val="clear" w:pos="432"/>
          <w:tab w:val="left" w:pos="1296"/>
          <w:tab w:val="left" w:leader="dot" w:pos="7056"/>
        </w:tabs>
        <w:spacing w:line="189" w:lineRule="exact"/>
        <w:ind w:left="1296" w:hanging="432"/>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The B-BBEE status level of the sub-contractor</w:t>
      </w:r>
      <w:r w:rsidRPr="00E04E55">
        <w:rPr>
          <w:rFonts w:ascii="Calibri" w:eastAsia="Arial" w:hAnsi="Calibri" w:cs="Calibri"/>
          <w:color w:val="000000"/>
          <w:sz w:val="18"/>
          <w:szCs w:val="18"/>
        </w:rPr>
        <w:tab/>
      </w:r>
    </w:p>
    <w:p w14:paraId="62FC0CD0" w14:textId="77777777" w:rsidR="00D212BE" w:rsidRPr="00E04E55" w:rsidRDefault="00D212BE" w:rsidP="00D212BE">
      <w:pPr>
        <w:numPr>
          <w:ilvl w:val="0"/>
          <w:numId w:val="12"/>
        </w:numPr>
        <w:tabs>
          <w:tab w:val="clear" w:pos="432"/>
          <w:tab w:val="left" w:pos="1296"/>
          <w:tab w:val="left" w:leader="dot" w:pos="7056"/>
        </w:tabs>
        <w:spacing w:line="189" w:lineRule="exact"/>
        <w:ind w:left="1296" w:hanging="432"/>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Whether the sub-contractor is an EME.</w:t>
      </w:r>
      <w:r w:rsidRPr="00E04E55">
        <w:rPr>
          <w:rFonts w:ascii="Calibri" w:eastAsia="Arial" w:hAnsi="Calibri" w:cs="Calibri"/>
          <w:b/>
          <w:color w:val="000000"/>
          <w:spacing w:val="-1"/>
          <w:sz w:val="18"/>
          <w:szCs w:val="18"/>
        </w:rPr>
        <w:t xml:space="preserve"> </w:t>
      </w:r>
      <w:r w:rsidRPr="00E04E55">
        <w:rPr>
          <w:rFonts w:ascii="Calibri" w:eastAsia="Arial" w:hAnsi="Calibri" w:cs="Calibri"/>
          <w:b/>
          <w:color w:val="000000"/>
          <w:spacing w:val="-1"/>
          <w:sz w:val="18"/>
          <w:szCs w:val="18"/>
        </w:rPr>
        <w:tab/>
      </w:r>
      <w:r w:rsidRPr="00E04E55">
        <w:rPr>
          <w:rFonts w:ascii="Calibri" w:eastAsia="Arial" w:hAnsi="Calibri" w:cs="Calibri"/>
          <w:b/>
          <w:color w:val="000000"/>
          <w:spacing w:val="-1"/>
          <w:sz w:val="18"/>
          <w:szCs w:val="18"/>
        </w:rPr>
        <w:tab/>
      </w:r>
      <w:r w:rsidRPr="00E04E55">
        <w:rPr>
          <w:rFonts w:ascii="Calibri" w:eastAsia="Arial" w:hAnsi="Calibri" w:cs="Calibri"/>
          <w:b/>
          <w:color w:val="000000"/>
          <w:spacing w:val="-1"/>
          <w:sz w:val="18"/>
          <w:szCs w:val="18"/>
        </w:rPr>
        <w:tab/>
      </w:r>
      <w:r w:rsidRPr="00E04E55">
        <w:rPr>
          <w:rFonts w:ascii="Calibri" w:eastAsia="Arial" w:hAnsi="Calibri" w:cs="Calibri"/>
          <w:b/>
          <w:color w:val="000000"/>
          <w:spacing w:val="-1"/>
          <w:sz w:val="18"/>
          <w:szCs w:val="18"/>
        </w:rPr>
        <w:tab/>
        <w:t>Yes/No</w:t>
      </w:r>
    </w:p>
    <w:p w14:paraId="62FC0CD1" w14:textId="77777777" w:rsidR="00D212BE" w:rsidRPr="00E04E55" w:rsidRDefault="00D212BE" w:rsidP="00D212BE">
      <w:pPr>
        <w:jc w:val="both"/>
        <w:rPr>
          <w:rFonts w:ascii="Calibri" w:hAnsi="Calibri" w:cs="Calibri"/>
          <w:b/>
          <w:bCs/>
          <w:sz w:val="18"/>
          <w:szCs w:val="18"/>
        </w:rPr>
      </w:pPr>
    </w:p>
    <w:p w14:paraId="62FC0CD2" w14:textId="77777777" w:rsidR="00D212BE" w:rsidRPr="00E04E55" w:rsidRDefault="00F76BF9" w:rsidP="00D212BE">
      <w:pPr>
        <w:tabs>
          <w:tab w:val="decimal" w:pos="72"/>
          <w:tab w:val="left" w:pos="720"/>
        </w:tabs>
        <w:spacing w:before="1" w:line="190" w:lineRule="exact"/>
        <w:textAlignment w:val="baseline"/>
        <w:rPr>
          <w:rFonts w:ascii="Calibri" w:eastAsia="Arial" w:hAnsi="Calibri" w:cs="Calibri"/>
          <w:color w:val="000000"/>
          <w:sz w:val="18"/>
          <w:szCs w:val="18"/>
        </w:rPr>
      </w:pPr>
      <w:r>
        <w:rPr>
          <w:rFonts w:eastAsia="Arial"/>
          <w:b/>
          <w:color w:val="000000"/>
          <w:sz w:val="16"/>
        </w:rPr>
        <w:t>6</w:t>
      </w:r>
      <w:r w:rsidR="00D212BE" w:rsidRPr="00E04E55">
        <w:rPr>
          <w:rFonts w:eastAsia="Arial"/>
          <w:b/>
          <w:color w:val="000000"/>
          <w:sz w:val="16"/>
        </w:rPr>
        <w:t>.</w:t>
      </w:r>
      <w:r w:rsidR="00D212BE" w:rsidRPr="00E04E55">
        <w:rPr>
          <w:rFonts w:eastAsia="Arial"/>
          <w:color w:val="000000"/>
          <w:sz w:val="16"/>
        </w:rPr>
        <w:tab/>
      </w:r>
      <w:r w:rsidR="00D212BE" w:rsidRPr="00E04E55">
        <w:rPr>
          <w:rFonts w:ascii="Calibri" w:eastAsia="Arial" w:hAnsi="Calibri" w:cs="Calibri"/>
          <w:b/>
          <w:color w:val="000000"/>
          <w:sz w:val="18"/>
          <w:szCs w:val="18"/>
        </w:rPr>
        <w:t>DECLARATION WITH REGARD TO COMPANY/FIRM</w:t>
      </w:r>
    </w:p>
    <w:p w14:paraId="62FC0CD3" w14:textId="77777777" w:rsidR="00D212BE" w:rsidRPr="00E04E55" w:rsidRDefault="00D212BE" w:rsidP="00D212BE">
      <w:pPr>
        <w:tabs>
          <w:tab w:val="decimal" w:pos="72"/>
          <w:tab w:val="left" w:pos="864"/>
        </w:tabs>
        <w:spacing w:before="117" w:line="190" w:lineRule="exact"/>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r>
      <w:r w:rsidR="00F76BF9">
        <w:rPr>
          <w:rFonts w:ascii="Calibri" w:eastAsia="Arial" w:hAnsi="Calibri" w:cs="Calibri"/>
          <w:color w:val="000000"/>
          <w:sz w:val="18"/>
          <w:szCs w:val="18"/>
        </w:rPr>
        <w:t>6</w:t>
      </w:r>
      <w:r w:rsidRPr="00E04E55">
        <w:rPr>
          <w:rFonts w:ascii="Calibri" w:eastAsia="Arial" w:hAnsi="Calibri" w:cs="Calibri"/>
          <w:color w:val="000000"/>
          <w:sz w:val="18"/>
          <w:szCs w:val="18"/>
        </w:rPr>
        <w:t>.1</w:t>
      </w:r>
      <w:r w:rsidRPr="00E04E55">
        <w:rPr>
          <w:rFonts w:ascii="Calibri" w:eastAsia="Arial" w:hAnsi="Calibri" w:cs="Calibri"/>
          <w:color w:val="000000"/>
          <w:sz w:val="18"/>
          <w:szCs w:val="18"/>
        </w:rPr>
        <w:tab/>
        <w:t>Name of company/firm:</w:t>
      </w:r>
    </w:p>
    <w:p w14:paraId="62FC0CD4" w14:textId="77777777" w:rsidR="00D212BE" w:rsidRPr="00E04E55" w:rsidRDefault="00F76BF9" w:rsidP="00D212BE">
      <w:pPr>
        <w:tabs>
          <w:tab w:val="decimal" w:pos="72"/>
          <w:tab w:val="left" w:pos="864"/>
        </w:tabs>
        <w:spacing w:before="170" w:line="190" w:lineRule="exact"/>
        <w:textAlignment w:val="baseline"/>
        <w:rPr>
          <w:rFonts w:ascii="Calibri" w:eastAsia="Arial" w:hAnsi="Calibri" w:cs="Calibri"/>
          <w:color w:val="000000"/>
          <w:sz w:val="18"/>
          <w:szCs w:val="18"/>
        </w:rPr>
      </w:pPr>
      <w:r>
        <w:rPr>
          <w:rFonts w:ascii="Calibri" w:eastAsia="Arial" w:hAnsi="Calibri" w:cs="Calibri"/>
          <w:color w:val="000000"/>
          <w:sz w:val="18"/>
          <w:szCs w:val="18"/>
        </w:rPr>
        <w:tab/>
        <w:t>6</w:t>
      </w:r>
      <w:r w:rsidR="00D212BE" w:rsidRPr="00E04E55">
        <w:rPr>
          <w:rFonts w:ascii="Calibri" w:eastAsia="Arial" w:hAnsi="Calibri" w:cs="Calibri"/>
          <w:color w:val="000000"/>
          <w:sz w:val="18"/>
          <w:szCs w:val="18"/>
        </w:rPr>
        <w:t>.2</w:t>
      </w:r>
      <w:r w:rsidR="00D212BE" w:rsidRPr="00E04E55">
        <w:rPr>
          <w:rFonts w:ascii="Calibri" w:eastAsia="Arial" w:hAnsi="Calibri" w:cs="Calibri"/>
          <w:color w:val="000000"/>
          <w:sz w:val="18"/>
          <w:szCs w:val="18"/>
        </w:rPr>
        <w:tab/>
        <w:t>VAT registration number:</w:t>
      </w:r>
    </w:p>
    <w:p w14:paraId="62FC0CD5" w14:textId="77777777" w:rsidR="00D212BE" w:rsidRPr="00E04E55" w:rsidRDefault="00F76BF9" w:rsidP="00D212BE">
      <w:pPr>
        <w:tabs>
          <w:tab w:val="decimal" w:pos="72"/>
          <w:tab w:val="left" w:pos="864"/>
        </w:tabs>
        <w:spacing w:before="170" w:line="190" w:lineRule="exact"/>
        <w:textAlignment w:val="baseline"/>
        <w:rPr>
          <w:rFonts w:ascii="Calibri" w:eastAsia="Arial" w:hAnsi="Calibri" w:cs="Calibri"/>
          <w:color w:val="000000"/>
          <w:sz w:val="18"/>
          <w:szCs w:val="18"/>
        </w:rPr>
      </w:pPr>
      <w:r>
        <w:rPr>
          <w:rFonts w:ascii="Calibri" w:eastAsia="Arial" w:hAnsi="Calibri" w:cs="Calibri"/>
          <w:color w:val="000000"/>
          <w:sz w:val="18"/>
          <w:szCs w:val="18"/>
        </w:rPr>
        <w:tab/>
        <w:t>6</w:t>
      </w:r>
      <w:r w:rsidR="00D212BE" w:rsidRPr="00E04E55">
        <w:rPr>
          <w:rFonts w:ascii="Calibri" w:eastAsia="Arial" w:hAnsi="Calibri" w:cs="Calibri"/>
          <w:color w:val="000000"/>
          <w:sz w:val="18"/>
          <w:szCs w:val="18"/>
        </w:rPr>
        <w:t>.3</w:t>
      </w:r>
      <w:r w:rsidR="00D212BE" w:rsidRPr="00E04E55">
        <w:rPr>
          <w:rFonts w:ascii="Calibri" w:eastAsia="Arial" w:hAnsi="Calibri" w:cs="Calibri"/>
          <w:color w:val="000000"/>
          <w:sz w:val="18"/>
          <w:szCs w:val="18"/>
        </w:rPr>
        <w:tab/>
        <w:t>Company registration number:</w:t>
      </w:r>
    </w:p>
    <w:p w14:paraId="62FC0CD6" w14:textId="77777777" w:rsidR="00D212BE" w:rsidRPr="00E04E55" w:rsidRDefault="00F76BF9" w:rsidP="00D212BE">
      <w:pPr>
        <w:tabs>
          <w:tab w:val="decimal" w:pos="72"/>
          <w:tab w:val="left" w:pos="864"/>
        </w:tabs>
        <w:spacing w:before="170" w:line="190" w:lineRule="exact"/>
        <w:textAlignment w:val="baseline"/>
        <w:rPr>
          <w:rFonts w:ascii="Calibri" w:eastAsia="Arial" w:hAnsi="Calibri" w:cs="Calibri"/>
          <w:color w:val="000000"/>
          <w:sz w:val="18"/>
          <w:szCs w:val="18"/>
        </w:rPr>
      </w:pPr>
      <w:r>
        <w:rPr>
          <w:rFonts w:ascii="Calibri" w:eastAsia="Arial" w:hAnsi="Calibri" w:cs="Calibri"/>
          <w:color w:val="000000"/>
          <w:sz w:val="18"/>
          <w:szCs w:val="18"/>
        </w:rPr>
        <w:t>6</w:t>
      </w:r>
      <w:r w:rsidR="00D212BE" w:rsidRPr="00E04E55">
        <w:rPr>
          <w:rFonts w:ascii="Calibri" w:eastAsia="Arial" w:hAnsi="Calibri" w:cs="Calibri"/>
          <w:color w:val="000000"/>
          <w:sz w:val="18"/>
          <w:szCs w:val="18"/>
        </w:rPr>
        <w:t>.4</w:t>
      </w:r>
      <w:r w:rsidR="00D212BE" w:rsidRPr="00E04E55">
        <w:rPr>
          <w:rFonts w:ascii="Calibri" w:eastAsia="Arial" w:hAnsi="Calibri" w:cs="Calibri"/>
          <w:color w:val="000000"/>
          <w:sz w:val="18"/>
          <w:szCs w:val="18"/>
        </w:rPr>
        <w:tab/>
        <w:t>TYPE OF COMPANY/ FIRM</w:t>
      </w:r>
    </w:p>
    <w:p w14:paraId="62FC0CD7" w14:textId="77777777" w:rsidR="00D212BE" w:rsidRPr="00E04E55" w:rsidRDefault="00F76BF9" w:rsidP="00D212BE">
      <w:pPr>
        <w:tabs>
          <w:tab w:val="left" w:pos="1008"/>
        </w:tabs>
        <w:spacing w:before="115" w:after="291" w:line="188" w:lineRule="exact"/>
        <w:textAlignment w:val="baseline"/>
        <w:rPr>
          <w:rFonts w:ascii="Calibri" w:eastAsia="Arial" w:hAnsi="Calibri" w:cs="Calibri"/>
          <w:color w:val="000000"/>
          <w:sz w:val="18"/>
          <w:szCs w:val="18"/>
        </w:rPr>
      </w:pPr>
      <w:r>
        <w:rPr>
          <w:rFonts w:ascii="Calibri" w:eastAsia="Arial" w:hAnsi="Calibri" w:cs="Calibri"/>
          <w:color w:val="000000"/>
          <w:sz w:val="18"/>
          <w:szCs w:val="18"/>
        </w:rPr>
        <w:t>6</w:t>
      </w:r>
      <w:r w:rsidR="00D212BE" w:rsidRPr="00E04E55">
        <w:rPr>
          <w:rFonts w:ascii="Calibri" w:eastAsia="Arial" w:hAnsi="Calibri" w:cs="Calibri"/>
          <w:color w:val="000000"/>
          <w:sz w:val="18"/>
          <w:szCs w:val="18"/>
        </w:rPr>
        <w:t>.5               DESCRIBE PRINCIPAL BUSINESS ACTIVITIES: ………………………………………………………………………………………………………………………………………………………………………………………………</w:t>
      </w:r>
    </w:p>
    <w:p w14:paraId="62FC0CD8" w14:textId="77777777" w:rsidR="00D212BE" w:rsidRPr="00E04E55" w:rsidRDefault="00F76BF9" w:rsidP="00D212BE">
      <w:pPr>
        <w:tabs>
          <w:tab w:val="left" w:pos="1008"/>
        </w:tabs>
        <w:spacing w:before="115" w:after="291" w:line="188" w:lineRule="exact"/>
        <w:ind w:left="72"/>
        <w:textAlignment w:val="baseline"/>
        <w:rPr>
          <w:rFonts w:ascii="Calibri" w:eastAsia="Arial" w:hAnsi="Calibri" w:cs="Calibri"/>
          <w:color w:val="000000"/>
          <w:sz w:val="18"/>
          <w:szCs w:val="18"/>
        </w:rPr>
      </w:pPr>
      <w:r>
        <w:rPr>
          <w:rFonts w:ascii="Calibri" w:eastAsia="Arial" w:hAnsi="Calibri" w:cs="Calibri"/>
          <w:color w:val="000000"/>
          <w:sz w:val="18"/>
          <w:szCs w:val="18"/>
        </w:rPr>
        <w:t>6</w:t>
      </w:r>
      <w:r w:rsidR="00D212BE" w:rsidRPr="00E04E55">
        <w:rPr>
          <w:rFonts w:ascii="Calibri" w:eastAsia="Arial" w:hAnsi="Calibri" w:cs="Calibri"/>
          <w:color w:val="000000"/>
          <w:sz w:val="18"/>
          <w:szCs w:val="18"/>
        </w:rPr>
        <w:t>.6</w:t>
      </w:r>
      <w:r w:rsidR="00D212BE" w:rsidRPr="00E04E55">
        <w:rPr>
          <w:rFonts w:ascii="Calibri" w:eastAsia="Arial" w:hAnsi="Calibri" w:cs="Calibri"/>
          <w:color w:val="000000"/>
          <w:sz w:val="18"/>
          <w:szCs w:val="18"/>
        </w:rPr>
        <w:tab/>
        <w:t xml:space="preserve">ENTITY </w:t>
      </w:r>
      <w:r w:rsidR="00E42702" w:rsidRPr="00E04E55">
        <w:rPr>
          <w:rFonts w:ascii="Calibri" w:eastAsia="Arial" w:hAnsi="Calibri" w:cs="Calibri"/>
          <w:color w:val="000000"/>
          <w:sz w:val="18"/>
          <w:szCs w:val="18"/>
        </w:rPr>
        <w:t xml:space="preserve">CLASSIFICATION </w:t>
      </w:r>
      <w:r w:rsidR="00E42702" w:rsidRPr="00E04E55">
        <w:rPr>
          <w:rFonts w:ascii="Calibri" w:eastAsia="Arial" w:hAnsi="Calibri" w:cs="Calibri"/>
          <w:b/>
          <w:color w:val="000000"/>
          <w:sz w:val="18"/>
          <w:szCs w:val="18"/>
        </w:rPr>
        <w:t>(Please tick the appropriate box)</w:t>
      </w:r>
    </w:p>
    <w:p w14:paraId="62FC0CD9" w14:textId="77777777" w:rsidR="00D212BE" w:rsidRPr="00E04E55" w:rsidRDefault="00D212BE" w:rsidP="00D212BE">
      <w:pPr>
        <w:tabs>
          <w:tab w:val="left" w:pos="1512"/>
        </w:tabs>
        <w:spacing w:before="181" w:line="188" w:lineRule="exact"/>
        <w:ind w:left="1008"/>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lastRenderedPageBreak/>
        <w:t>U</w:t>
      </w:r>
      <w:r w:rsidRPr="00E04E55">
        <w:rPr>
          <w:rFonts w:ascii="Calibri" w:eastAsia="Verdana" w:hAnsi="Calibri" w:cs="Calibri"/>
          <w:color w:val="000000"/>
          <w:sz w:val="18"/>
          <w:szCs w:val="18"/>
        </w:rPr>
        <w:tab/>
      </w:r>
      <w:r w:rsidRPr="00E04E55">
        <w:rPr>
          <w:rFonts w:ascii="Calibri" w:eastAsia="Arial" w:hAnsi="Calibri" w:cs="Calibri"/>
          <w:color w:val="000000"/>
          <w:sz w:val="18"/>
          <w:szCs w:val="18"/>
        </w:rPr>
        <w:t>Manufacturer</w:t>
      </w:r>
    </w:p>
    <w:p w14:paraId="62FC0CDA" w14:textId="77777777" w:rsidR="00D212BE" w:rsidRPr="00E04E55" w:rsidRDefault="00D212BE" w:rsidP="00D212BE">
      <w:pPr>
        <w:tabs>
          <w:tab w:val="left" w:pos="1512"/>
        </w:tabs>
        <w:spacing w:before="9" w:line="188" w:lineRule="exact"/>
        <w:ind w:left="1008"/>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U</w:t>
      </w:r>
      <w:r w:rsidRPr="00E04E55">
        <w:rPr>
          <w:rFonts w:ascii="Calibri" w:eastAsia="Verdana" w:hAnsi="Calibri" w:cs="Calibri"/>
          <w:color w:val="000000"/>
          <w:sz w:val="18"/>
          <w:szCs w:val="18"/>
        </w:rPr>
        <w:tab/>
      </w:r>
      <w:r w:rsidRPr="00E04E55">
        <w:rPr>
          <w:rFonts w:ascii="Calibri" w:eastAsia="Arial" w:hAnsi="Calibri" w:cs="Calibri"/>
          <w:color w:val="000000"/>
          <w:sz w:val="18"/>
          <w:szCs w:val="18"/>
        </w:rPr>
        <w:t>Supplier</w:t>
      </w:r>
    </w:p>
    <w:p w14:paraId="62FC0CDB" w14:textId="77777777" w:rsidR="00D212BE" w:rsidRPr="00E04E55" w:rsidRDefault="00D212BE" w:rsidP="00D212BE">
      <w:pPr>
        <w:tabs>
          <w:tab w:val="left" w:pos="1512"/>
        </w:tabs>
        <w:spacing w:before="9" w:line="188" w:lineRule="exact"/>
        <w:ind w:left="1008"/>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U</w:t>
      </w:r>
      <w:r w:rsidRPr="00E04E55">
        <w:rPr>
          <w:rFonts w:ascii="Calibri" w:eastAsia="Verdana" w:hAnsi="Calibri" w:cs="Calibri"/>
          <w:color w:val="000000"/>
          <w:sz w:val="18"/>
          <w:szCs w:val="18"/>
        </w:rPr>
        <w:tab/>
      </w:r>
      <w:r w:rsidRPr="00E04E55">
        <w:rPr>
          <w:rFonts w:ascii="Calibri" w:eastAsia="Arial" w:hAnsi="Calibri" w:cs="Calibri"/>
          <w:color w:val="000000"/>
          <w:sz w:val="18"/>
          <w:szCs w:val="18"/>
        </w:rPr>
        <w:t>Professional service provider</w:t>
      </w:r>
    </w:p>
    <w:p w14:paraId="62FC0CDC" w14:textId="77777777" w:rsidR="00D212BE" w:rsidRPr="00E04E55" w:rsidRDefault="00D212BE" w:rsidP="00D212BE">
      <w:pPr>
        <w:tabs>
          <w:tab w:val="left" w:pos="1512"/>
        </w:tabs>
        <w:spacing w:before="9" w:line="185" w:lineRule="exact"/>
        <w:ind w:left="1008"/>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U</w:t>
      </w:r>
      <w:r w:rsidRPr="00E04E55">
        <w:rPr>
          <w:rFonts w:ascii="Calibri" w:eastAsia="Verdana" w:hAnsi="Calibri" w:cs="Calibri"/>
          <w:color w:val="000000"/>
          <w:sz w:val="18"/>
          <w:szCs w:val="18"/>
        </w:rPr>
        <w:tab/>
      </w:r>
      <w:r w:rsidRPr="00E04E55">
        <w:rPr>
          <w:rFonts w:ascii="Calibri" w:eastAsia="Arial" w:hAnsi="Calibri" w:cs="Calibri"/>
          <w:color w:val="000000"/>
          <w:sz w:val="18"/>
          <w:szCs w:val="18"/>
        </w:rPr>
        <w:t>Other service providers, e.g. transporter, etc.</w:t>
      </w:r>
    </w:p>
    <w:p w14:paraId="62FC0CDD" w14:textId="77777777" w:rsidR="00B23C5F" w:rsidRDefault="00B23C5F" w:rsidP="00B23C5F">
      <w:pPr>
        <w:tabs>
          <w:tab w:val="decimal" w:pos="216"/>
          <w:tab w:val="left" w:pos="1008"/>
        </w:tabs>
        <w:spacing w:before="182" w:line="190" w:lineRule="exact"/>
        <w:textAlignment w:val="baseline"/>
        <w:rPr>
          <w:rFonts w:ascii="Calibri" w:eastAsia="Arial" w:hAnsi="Calibri" w:cs="Calibri"/>
          <w:color w:val="000000"/>
          <w:sz w:val="18"/>
          <w:szCs w:val="18"/>
        </w:rPr>
      </w:pPr>
    </w:p>
    <w:p w14:paraId="62FC0CDE" w14:textId="77777777" w:rsidR="00D212BE" w:rsidRPr="00E04E55" w:rsidRDefault="00D212BE" w:rsidP="00B23C5F">
      <w:pPr>
        <w:tabs>
          <w:tab w:val="decimal" w:pos="216"/>
          <w:tab w:val="left" w:pos="1008"/>
        </w:tabs>
        <w:spacing w:before="182" w:line="190" w:lineRule="exact"/>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ab/>
      </w:r>
      <w:r w:rsidR="00F76BF9">
        <w:rPr>
          <w:rFonts w:ascii="Calibri" w:eastAsia="Arial" w:hAnsi="Calibri" w:cs="Calibri"/>
          <w:color w:val="000000"/>
          <w:sz w:val="18"/>
          <w:szCs w:val="18"/>
        </w:rPr>
        <w:t>6</w:t>
      </w:r>
      <w:r w:rsidRPr="00E04E55">
        <w:rPr>
          <w:rFonts w:ascii="Calibri" w:eastAsia="Arial" w:hAnsi="Calibri" w:cs="Calibri"/>
          <w:color w:val="000000"/>
          <w:sz w:val="18"/>
          <w:szCs w:val="18"/>
        </w:rPr>
        <w:t>.7</w:t>
      </w:r>
      <w:r w:rsidRPr="00E04E55">
        <w:rPr>
          <w:rFonts w:ascii="Calibri" w:eastAsia="Arial" w:hAnsi="Calibri" w:cs="Calibri"/>
          <w:color w:val="000000"/>
          <w:sz w:val="18"/>
          <w:szCs w:val="18"/>
        </w:rPr>
        <w:tab/>
        <w:t>Total number of years the company/firm has been in business:</w:t>
      </w:r>
      <w:ins w:id="3" w:author="Tlangelani R. Mabundza" w:date="2018-03-01T10:15:00Z">
        <w:r w:rsidR="00855350">
          <w:rPr>
            <w:rFonts w:ascii="Calibri" w:eastAsia="Arial" w:hAnsi="Calibri" w:cs="Calibri"/>
            <w:color w:val="000000"/>
            <w:sz w:val="18"/>
            <w:szCs w:val="18"/>
          </w:rPr>
          <w:t>----------------------------</w:t>
        </w:r>
      </w:ins>
    </w:p>
    <w:p w14:paraId="62FC0CDF" w14:textId="77777777" w:rsidR="00D212BE" w:rsidRPr="00E04E55" w:rsidRDefault="00F76BF9" w:rsidP="00D212BE">
      <w:pPr>
        <w:tabs>
          <w:tab w:val="decimal" w:pos="216"/>
          <w:tab w:val="left" w:pos="1008"/>
        </w:tabs>
        <w:spacing w:before="170" w:line="188" w:lineRule="exact"/>
        <w:ind w:left="993" w:hanging="993"/>
        <w:textAlignment w:val="baseline"/>
        <w:rPr>
          <w:rFonts w:ascii="Calibri" w:eastAsia="Arial" w:hAnsi="Calibri" w:cs="Calibri"/>
          <w:color w:val="000000"/>
          <w:sz w:val="18"/>
          <w:szCs w:val="18"/>
        </w:rPr>
      </w:pPr>
      <w:r>
        <w:rPr>
          <w:rFonts w:ascii="Calibri" w:eastAsia="Arial" w:hAnsi="Calibri" w:cs="Calibri"/>
          <w:color w:val="000000"/>
          <w:sz w:val="18"/>
          <w:szCs w:val="18"/>
        </w:rPr>
        <w:tab/>
        <w:t>6</w:t>
      </w:r>
      <w:r w:rsidR="00D212BE" w:rsidRPr="00E04E55">
        <w:rPr>
          <w:rFonts w:ascii="Calibri" w:eastAsia="Arial" w:hAnsi="Calibri" w:cs="Calibri"/>
          <w:color w:val="000000"/>
          <w:sz w:val="18"/>
          <w:szCs w:val="18"/>
        </w:rPr>
        <w:t>.8</w:t>
      </w:r>
      <w:r w:rsidR="00D212BE" w:rsidRPr="00E04E55">
        <w:rPr>
          <w:rFonts w:ascii="Calibri" w:eastAsia="Arial" w:hAnsi="Calibri" w:cs="Calibri"/>
          <w:color w:val="000000"/>
          <w:sz w:val="18"/>
          <w:szCs w:val="18"/>
        </w:rPr>
        <w:tab/>
      </w:r>
      <w:r w:rsidR="00D212BE" w:rsidRPr="00E04E55">
        <w:rPr>
          <w:rFonts w:ascii="Calibri" w:eastAsia="Arial" w:hAnsi="Calibri" w:cs="Calibri"/>
          <w:b/>
          <w:color w:val="000000"/>
          <w:sz w:val="18"/>
          <w:szCs w:val="18"/>
        </w:rPr>
        <w:t>I/we, the undersigned</w:t>
      </w:r>
      <w:r w:rsidR="00D212BE" w:rsidRPr="00E04E55">
        <w:rPr>
          <w:rFonts w:ascii="Calibri" w:eastAsia="Arial" w:hAnsi="Calibri" w:cs="Calibri"/>
          <w:color w:val="000000"/>
          <w:sz w:val="18"/>
          <w:szCs w:val="18"/>
        </w:rPr>
        <w:t>, who is / are duly authorised to do so on behalf of the company/firm, certify that the points claimed, based on the B-BBE status level of contribution indicated in paragraph 6 of the foregoing certificate, qualifies the company/ firm for the preference(s) shown and I / we acknowledge that:</w:t>
      </w:r>
    </w:p>
    <w:p w14:paraId="62FC0CE0" w14:textId="77777777" w:rsidR="00D212BE" w:rsidRPr="00E04E55" w:rsidRDefault="00D212BE" w:rsidP="00D212BE">
      <w:pPr>
        <w:tabs>
          <w:tab w:val="left" w:pos="1368"/>
        </w:tabs>
        <w:spacing w:before="172" w:line="188" w:lineRule="exact"/>
        <w:ind w:left="1008"/>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i)</w:t>
      </w:r>
      <w:r w:rsidRPr="00E04E55">
        <w:rPr>
          <w:rFonts w:ascii="Calibri" w:eastAsia="Arial" w:hAnsi="Calibri" w:cs="Calibri"/>
          <w:color w:val="000000"/>
          <w:sz w:val="18"/>
          <w:szCs w:val="18"/>
        </w:rPr>
        <w:tab/>
        <w:t>The information furnished is true and correct;</w:t>
      </w:r>
    </w:p>
    <w:p w14:paraId="62FC0CE1" w14:textId="77777777" w:rsidR="00D212BE" w:rsidRPr="00E04E55" w:rsidRDefault="00D212BE" w:rsidP="00D212BE">
      <w:pPr>
        <w:numPr>
          <w:ilvl w:val="0"/>
          <w:numId w:val="13"/>
        </w:numPr>
        <w:tabs>
          <w:tab w:val="clear" w:pos="432"/>
          <w:tab w:val="left" w:pos="1440"/>
        </w:tabs>
        <w:spacing w:before="114" w:line="188" w:lineRule="exact"/>
        <w:ind w:left="1418" w:right="1008" w:hanging="425"/>
        <w:jc w:val="both"/>
        <w:textAlignment w:val="baseline"/>
        <w:rPr>
          <w:rFonts w:ascii="Calibri" w:eastAsia="Arial" w:hAnsi="Calibri" w:cs="Calibri"/>
          <w:color w:val="000000"/>
          <w:sz w:val="18"/>
          <w:szCs w:val="18"/>
        </w:rPr>
      </w:pPr>
      <w:r w:rsidRPr="00E04E55">
        <w:rPr>
          <w:rFonts w:ascii="Calibri" w:eastAsia="Arial" w:hAnsi="Calibri" w:cs="Calibri"/>
          <w:color w:val="000000"/>
          <w:sz w:val="18"/>
          <w:szCs w:val="18"/>
        </w:rPr>
        <w:t>The preference points claimed are in accordance with the General Conditions as indicated in paragraph 1 of this form;</w:t>
      </w:r>
    </w:p>
    <w:p w14:paraId="62FC0CE2" w14:textId="77777777" w:rsidR="00D212BE" w:rsidRPr="00E04E55" w:rsidRDefault="00D212BE" w:rsidP="00D212BE">
      <w:pPr>
        <w:numPr>
          <w:ilvl w:val="0"/>
          <w:numId w:val="13"/>
        </w:numPr>
        <w:tabs>
          <w:tab w:val="clear" w:pos="432"/>
          <w:tab w:val="left" w:pos="1440"/>
        </w:tabs>
        <w:spacing w:before="120" w:line="182" w:lineRule="exact"/>
        <w:ind w:left="1418" w:right="1008" w:hanging="425"/>
        <w:jc w:val="both"/>
        <w:textAlignment w:val="baseline"/>
        <w:rPr>
          <w:rFonts w:ascii="Calibri" w:eastAsia="Arial" w:hAnsi="Calibri" w:cs="Calibri"/>
          <w:color w:val="000000"/>
          <w:spacing w:val="-1"/>
          <w:sz w:val="18"/>
          <w:szCs w:val="18"/>
        </w:rPr>
      </w:pPr>
      <w:r w:rsidRPr="00E04E55">
        <w:rPr>
          <w:rFonts w:ascii="Calibri" w:eastAsia="Arial" w:hAnsi="Calibri" w:cs="Calibri"/>
          <w:color w:val="000000"/>
          <w:spacing w:val="-1"/>
          <w:sz w:val="18"/>
          <w:szCs w:val="18"/>
        </w:rPr>
        <w:t>In the event of a contract being awarded as a result of points claimed as shown in paragraph 6, the contractor may be required to furnish documentary proof to the satisfaction of the purchaser that the claims are correct;</w:t>
      </w:r>
    </w:p>
    <w:p w14:paraId="62FC0CE3" w14:textId="77777777" w:rsidR="00D212BE" w:rsidRPr="00E04E55" w:rsidRDefault="00D212BE" w:rsidP="00D212BE">
      <w:pPr>
        <w:numPr>
          <w:ilvl w:val="0"/>
          <w:numId w:val="13"/>
        </w:numPr>
        <w:tabs>
          <w:tab w:val="clear" w:pos="432"/>
          <w:tab w:val="left" w:pos="1440"/>
        </w:tabs>
        <w:spacing w:before="120" w:line="182" w:lineRule="exact"/>
        <w:ind w:left="1418" w:right="1008" w:hanging="425"/>
        <w:jc w:val="both"/>
        <w:textAlignment w:val="baseline"/>
        <w:rPr>
          <w:rFonts w:ascii="Calibri" w:eastAsia="Arial" w:hAnsi="Calibri" w:cs="Calibri"/>
          <w:color w:val="000000"/>
          <w:spacing w:val="-1"/>
          <w:sz w:val="18"/>
          <w:szCs w:val="18"/>
        </w:rPr>
      </w:pPr>
      <w:r w:rsidRPr="00E04E55">
        <w:rPr>
          <w:rFonts w:ascii="Calibri" w:eastAsia="Arial" w:hAnsi="Calibri" w:cs="Calibri"/>
          <w:color w:val="000000"/>
          <w:sz w:val="18"/>
          <w:szCs w:val="18"/>
        </w:rPr>
        <w:t>If the B-BBEE status level of contribution has been claimed or obtained on a fraudulent basis or any of the conditions of contract have not been fulfilled, the purchaser may, in addition to any other remedy it may have:</w:t>
      </w:r>
    </w:p>
    <w:p w14:paraId="62FC0CE4" w14:textId="77777777" w:rsidR="00D212BE" w:rsidRPr="00E04E55" w:rsidRDefault="00D212BE" w:rsidP="00D212BE">
      <w:pPr>
        <w:numPr>
          <w:ilvl w:val="0"/>
          <w:numId w:val="25"/>
        </w:numPr>
        <w:tabs>
          <w:tab w:val="left" w:pos="1440"/>
        </w:tabs>
        <w:spacing w:before="120" w:line="182" w:lineRule="exact"/>
        <w:ind w:right="1008"/>
        <w:jc w:val="both"/>
        <w:textAlignment w:val="baseline"/>
        <w:rPr>
          <w:rFonts w:ascii="Calibri" w:eastAsia="Arial" w:hAnsi="Calibri" w:cs="Calibri"/>
          <w:color w:val="000000"/>
          <w:spacing w:val="-1"/>
          <w:sz w:val="18"/>
          <w:szCs w:val="18"/>
        </w:rPr>
      </w:pPr>
      <w:r w:rsidRPr="00E04E55">
        <w:rPr>
          <w:rFonts w:ascii="Calibri" w:eastAsia="Arial" w:hAnsi="Calibri" w:cs="Calibri"/>
          <w:color w:val="000000"/>
          <w:spacing w:val="-1"/>
          <w:sz w:val="18"/>
          <w:szCs w:val="18"/>
        </w:rPr>
        <w:t xml:space="preserve">Disqualify the person from the bidding process; </w:t>
      </w:r>
    </w:p>
    <w:p w14:paraId="62FC0CE5" w14:textId="77777777" w:rsidR="00D212BE" w:rsidRPr="00E04E55" w:rsidRDefault="00D212BE" w:rsidP="00D212BE">
      <w:pPr>
        <w:numPr>
          <w:ilvl w:val="0"/>
          <w:numId w:val="25"/>
        </w:numPr>
        <w:tabs>
          <w:tab w:val="left" w:pos="1440"/>
        </w:tabs>
        <w:spacing w:before="120" w:line="182" w:lineRule="exact"/>
        <w:ind w:right="1008"/>
        <w:jc w:val="both"/>
        <w:textAlignment w:val="baseline"/>
        <w:rPr>
          <w:rFonts w:ascii="Calibri" w:eastAsia="Arial" w:hAnsi="Calibri" w:cs="Calibri"/>
          <w:color w:val="000000"/>
          <w:spacing w:val="-1"/>
          <w:sz w:val="18"/>
          <w:szCs w:val="18"/>
        </w:rPr>
      </w:pPr>
      <w:r w:rsidRPr="00E04E55">
        <w:rPr>
          <w:rFonts w:ascii="Calibri" w:eastAsia="Arial" w:hAnsi="Calibri" w:cs="Calibri"/>
          <w:color w:val="000000"/>
          <w:sz w:val="18"/>
          <w:szCs w:val="18"/>
        </w:rPr>
        <w:t>Recover costs, losses or damages it has incurred or suffered as a result of that person’s conduct;</w:t>
      </w:r>
      <w:r w:rsidRPr="00E04E55">
        <w:rPr>
          <w:rFonts w:ascii="Calibri" w:eastAsia="Arial" w:hAnsi="Calibri" w:cs="Calibri"/>
          <w:color w:val="000000"/>
          <w:spacing w:val="-1"/>
          <w:sz w:val="18"/>
          <w:szCs w:val="18"/>
        </w:rPr>
        <w:t xml:space="preserve"> </w:t>
      </w:r>
    </w:p>
    <w:p w14:paraId="62FC0CE6" w14:textId="77777777" w:rsidR="00D212BE" w:rsidRPr="00E04E55" w:rsidRDefault="00D212BE" w:rsidP="00D212BE">
      <w:pPr>
        <w:numPr>
          <w:ilvl w:val="0"/>
          <w:numId w:val="25"/>
        </w:numPr>
        <w:tabs>
          <w:tab w:val="left" w:pos="1440"/>
        </w:tabs>
        <w:spacing w:before="120" w:line="182" w:lineRule="exact"/>
        <w:ind w:right="1008"/>
        <w:jc w:val="both"/>
        <w:textAlignment w:val="baseline"/>
        <w:rPr>
          <w:rFonts w:ascii="Calibri" w:eastAsia="Arial" w:hAnsi="Calibri" w:cs="Calibri"/>
          <w:color w:val="000000"/>
          <w:spacing w:val="-1"/>
          <w:sz w:val="18"/>
          <w:szCs w:val="18"/>
        </w:rPr>
      </w:pPr>
      <w:r w:rsidRPr="00E04E55">
        <w:rPr>
          <w:rFonts w:ascii="Calibri" w:eastAsia="Arial" w:hAnsi="Calibri" w:cs="Calibri"/>
          <w:color w:val="000000"/>
          <w:sz w:val="18"/>
          <w:szCs w:val="18"/>
        </w:rPr>
        <w:t>Cancel the contract and claim any damages which it has suffered as a result of having to make less favourable arrangements due to such cancellation;</w:t>
      </w:r>
      <w:r w:rsidRPr="00E04E55">
        <w:rPr>
          <w:rFonts w:ascii="Calibri" w:eastAsia="Arial" w:hAnsi="Calibri" w:cs="Calibri"/>
          <w:color w:val="000000"/>
          <w:spacing w:val="-1"/>
          <w:sz w:val="18"/>
          <w:szCs w:val="18"/>
        </w:rPr>
        <w:t xml:space="preserve"> and </w:t>
      </w:r>
    </w:p>
    <w:p w14:paraId="62FC0CE7" w14:textId="77777777" w:rsidR="00D212BE" w:rsidRPr="00E04E55" w:rsidRDefault="00D212BE" w:rsidP="00D212BE">
      <w:pPr>
        <w:numPr>
          <w:ilvl w:val="0"/>
          <w:numId w:val="25"/>
        </w:numPr>
        <w:tabs>
          <w:tab w:val="left" w:pos="1440"/>
        </w:tabs>
        <w:spacing w:before="120" w:line="182" w:lineRule="exact"/>
        <w:ind w:right="1008"/>
        <w:jc w:val="both"/>
        <w:textAlignment w:val="baseline"/>
        <w:rPr>
          <w:rFonts w:ascii="Calibri" w:eastAsia="Arial" w:hAnsi="Calibri" w:cs="Calibri"/>
          <w:color w:val="000000"/>
          <w:spacing w:val="-1"/>
          <w:sz w:val="18"/>
          <w:szCs w:val="18"/>
        </w:rPr>
      </w:pPr>
      <w:r w:rsidRPr="00E04E55">
        <w:rPr>
          <w:rFonts w:ascii="Calibri" w:eastAsia="Arial" w:hAnsi="Calibri" w:cs="Calibri"/>
          <w:color w:val="000000"/>
          <w:sz w:val="18"/>
          <w:szCs w:val="18"/>
        </w:rPr>
        <w:t xml:space="preserve">Restrict the bidder or contractor, its shareholders and directors, or only the shareholders and directors who acted on a fraudulent basis, from obtaining business from any organ of state for a period not exceeding 10 years, after the </w:t>
      </w:r>
      <w:r w:rsidRPr="00E04E55">
        <w:rPr>
          <w:rFonts w:ascii="Calibri" w:eastAsia="Arial" w:hAnsi="Calibri" w:cs="Calibri"/>
          <w:i/>
          <w:color w:val="000000"/>
          <w:sz w:val="18"/>
          <w:szCs w:val="18"/>
        </w:rPr>
        <w:lastRenderedPageBreak/>
        <w:t xml:space="preserve">audi alteram partem </w:t>
      </w:r>
      <w:r w:rsidRPr="00E04E55">
        <w:rPr>
          <w:rFonts w:ascii="Calibri" w:eastAsia="Arial" w:hAnsi="Calibri" w:cs="Calibri"/>
          <w:color w:val="000000"/>
          <w:sz w:val="18"/>
          <w:szCs w:val="18"/>
        </w:rPr>
        <w:t>(hear the other side) rule has been applied; and f</w:t>
      </w:r>
      <w:r w:rsidRPr="00E04E55">
        <w:rPr>
          <w:rFonts w:ascii="Calibri" w:hAnsi="Calibri" w:cs="Calibri"/>
          <w:noProof/>
          <w:sz w:val="18"/>
          <w:szCs w:val="18"/>
          <w:lang w:val="en-US"/>
        </w:rPr>
        <mc:AlternateContent>
          <mc:Choice Requires="wps">
            <w:drawing>
              <wp:anchor distT="0" distB="0" distL="0" distR="0" simplePos="0" relativeHeight="251659264" behindDoc="1" locked="0" layoutInCell="1" allowOverlap="1" wp14:anchorId="62FC0E36" wp14:editId="62FC0E37">
                <wp:simplePos x="0" y="0"/>
                <wp:positionH relativeFrom="page">
                  <wp:posOffset>829310</wp:posOffset>
                </wp:positionH>
                <wp:positionV relativeFrom="page">
                  <wp:posOffset>9695815</wp:posOffset>
                </wp:positionV>
                <wp:extent cx="6464300" cy="332105"/>
                <wp:effectExtent l="635" t="0" r="254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C0E3E" w14:textId="77777777" w:rsidR="00DC603B" w:rsidRDefault="00DC603B" w:rsidP="00D212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C0E36" id="_x0000_t202" coordsize="21600,21600" o:spt="202" path="m,l,21600r21600,l21600,xe">
                <v:stroke joinstyle="miter"/>
                <v:path gradientshapeok="t" o:connecttype="rect"/>
              </v:shapetype>
              <v:shape id="Text Box 1" o:spid="_x0000_s1026" type="#_x0000_t202" style="position:absolute;left:0;text-align:left;margin-left:65.3pt;margin-top:763.45pt;width:509pt;height:26.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nKqwIAAKkFAAAOAAAAZHJzL2Uyb0RvYy54bWysVG1vmzAQ/j5p/8Hyd8pLCA0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" filled="f" stroked="f">
                <v:textbox inset="0,0,0,0">
                  <w:txbxContent>
                    <w:p w14:paraId="62FC0E3E" w14:textId="77777777" w:rsidR="00DC603B" w:rsidRDefault="00DC603B" w:rsidP="00D212BE"/>
                  </w:txbxContent>
                </v:textbox>
                <w10:wrap type="square" anchorx="page" anchory="page"/>
              </v:shape>
            </w:pict>
          </mc:Fallback>
        </mc:AlternateContent>
      </w:r>
      <w:r w:rsidRPr="00E04E55">
        <w:rPr>
          <w:rFonts w:ascii="Calibri" w:eastAsia="Arial" w:hAnsi="Calibri" w:cs="Calibri"/>
          <w:color w:val="000000"/>
          <w:spacing w:val="-1"/>
          <w:sz w:val="18"/>
          <w:szCs w:val="18"/>
        </w:rPr>
        <w:t>orward the matter for criminal prosecution.</w:t>
      </w:r>
    </w:p>
    <w:p w14:paraId="62FC0CE8" w14:textId="77777777" w:rsidR="00D212BE" w:rsidRPr="00E04E55" w:rsidRDefault="00D212BE" w:rsidP="00D212BE">
      <w:pPr>
        <w:jc w:val="both"/>
        <w:rPr>
          <w:rFonts w:ascii="Calibri" w:hAnsi="Calibri" w:cs="Calibri"/>
          <w:b/>
          <w:bCs/>
          <w:sz w:val="18"/>
          <w:szCs w:val="18"/>
        </w:rPr>
      </w:pPr>
    </w:p>
    <w:p w14:paraId="62FC0CE9" w14:textId="77777777" w:rsidR="00D212BE" w:rsidRPr="00E04E55" w:rsidRDefault="00D212BE" w:rsidP="00D212BE">
      <w:pPr>
        <w:jc w:val="both"/>
        <w:rPr>
          <w:rFonts w:ascii="Calibri" w:hAnsi="Calibri" w:cs="Calibri"/>
          <w:bCs/>
          <w:sz w:val="18"/>
          <w:szCs w:val="18"/>
        </w:rPr>
      </w:pPr>
      <w:r w:rsidRPr="00E04E55">
        <w:rPr>
          <w:rFonts w:ascii="Calibri" w:hAnsi="Calibri" w:cs="Calibri"/>
          <w:bCs/>
          <w:sz w:val="18"/>
          <w:szCs w:val="18"/>
        </w:rPr>
        <w:t>WITNESSES:</w:t>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t>SIGNATURE OF BIDDER/S</w:t>
      </w:r>
    </w:p>
    <w:p w14:paraId="62FC0CEA" w14:textId="77777777" w:rsidR="00D212BE" w:rsidRPr="00E04E55" w:rsidRDefault="00D212BE" w:rsidP="00D212BE">
      <w:pPr>
        <w:jc w:val="both"/>
        <w:rPr>
          <w:rFonts w:ascii="Calibri" w:hAnsi="Calibri" w:cs="Calibri"/>
          <w:bCs/>
          <w:sz w:val="18"/>
          <w:szCs w:val="18"/>
        </w:rPr>
      </w:pPr>
      <w:r w:rsidRPr="00E04E55">
        <w:rPr>
          <w:rFonts w:ascii="Calibri" w:hAnsi="Calibri" w:cs="Calibri"/>
          <w:bCs/>
          <w:sz w:val="18"/>
          <w:szCs w:val="18"/>
        </w:rPr>
        <w:t xml:space="preserve">……………………………………………. </w:t>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t>……………………………………</w:t>
      </w:r>
    </w:p>
    <w:p w14:paraId="62FC0CEB" w14:textId="77777777" w:rsidR="00D212BE" w:rsidRPr="00E04E55" w:rsidRDefault="00D212BE" w:rsidP="00D212BE">
      <w:pPr>
        <w:jc w:val="both"/>
        <w:rPr>
          <w:rFonts w:ascii="Calibri" w:hAnsi="Calibri" w:cs="Calibri"/>
          <w:b/>
          <w:bCs/>
          <w:sz w:val="18"/>
          <w:szCs w:val="18"/>
        </w:rPr>
      </w:pPr>
      <w:r w:rsidRPr="00E04E55">
        <w:rPr>
          <w:rFonts w:ascii="Calibri" w:hAnsi="Calibri" w:cs="Calibri"/>
          <w:bCs/>
          <w:sz w:val="18"/>
          <w:szCs w:val="18"/>
        </w:rPr>
        <w:t xml:space="preserve">……………………………………………. </w:t>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r>
      <w:r w:rsidRPr="00E04E55">
        <w:rPr>
          <w:rFonts w:ascii="Calibri" w:hAnsi="Calibri" w:cs="Calibri"/>
          <w:bCs/>
          <w:sz w:val="18"/>
          <w:szCs w:val="18"/>
        </w:rPr>
        <w:tab/>
        <w:t>…………………………………….</w:t>
      </w:r>
    </w:p>
    <w:p w14:paraId="62FC0CEC" w14:textId="77777777" w:rsidR="00D212BE" w:rsidRPr="00E04E55" w:rsidRDefault="00D212BE" w:rsidP="00D212BE">
      <w:pPr>
        <w:jc w:val="both"/>
        <w:rPr>
          <w:rFonts w:ascii="Calibri" w:eastAsia="Arial" w:hAnsi="Calibri" w:cs="Calibri"/>
          <w:b/>
          <w:i/>
          <w:color w:val="000000"/>
          <w:spacing w:val="-2"/>
          <w:sz w:val="18"/>
          <w:szCs w:val="18"/>
        </w:rPr>
      </w:pPr>
      <w:r w:rsidRPr="00E04E55">
        <w:rPr>
          <w:rFonts w:ascii="Calibri" w:eastAsia="Arial" w:hAnsi="Calibri" w:cs="Calibri"/>
          <w:b/>
          <w:i/>
          <w:color w:val="000000"/>
          <w:spacing w:val="-2"/>
          <w:sz w:val="18"/>
          <w:szCs w:val="18"/>
        </w:rPr>
        <w:t>[The tenderers BEE Verification Certificate must be inserted here]</w:t>
      </w:r>
    </w:p>
    <w:p w14:paraId="62FC0CED" w14:textId="77777777" w:rsidR="00D212BE" w:rsidRPr="00E04E55" w:rsidRDefault="00D212BE" w:rsidP="00D212BE">
      <w:pPr>
        <w:tabs>
          <w:tab w:val="left" w:pos="7920"/>
        </w:tabs>
        <w:spacing w:before="31" w:line="244" w:lineRule="exact"/>
        <w:textAlignment w:val="baseline"/>
        <w:rPr>
          <w:rFonts w:ascii="Calibri" w:eastAsia="Verdana" w:hAnsi="Calibri" w:cs="Calibri"/>
          <w:b/>
          <w:color w:val="000000"/>
          <w:spacing w:val="-2"/>
          <w:sz w:val="18"/>
          <w:szCs w:val="18"/>
          <w:u w:val="single"/>
        </w:rPr>
      </w:pPr>
      <w:r w:rsidRPr="00E04E55">
        <w:rPr>
          <w:rFonts w:ascii="Calibri" w:eastAsia="Verdana" w:hAnsi="Calibri" w:cs="Calibri"/>
          <w:b/>
          <w:color w:val="000000"/>
          <w:spacing w:val="-2"/>
          <w:sz w:val="18"/>
          <w:szCs w:val="18"/>
          <w:u w:val="single"/>
        </w:rPr>
        <w:t>DECLARATION OF BIDDER’S PAST SCM PRACTICES</w:t>
      </w:r>
      <w:r w:rsidRPr="00E04E55">
        <w:rPr>
          <w:rFonts w:ascii="Calibri" w:eastAsia="Verdana" w:hAnsi="Calibri" w:cs="Calibri"/>
          <w:b/>
          <w:color w:val="001F5F"/>
          <w:spacing w:val="-2"/>
          <w:sz w:val="18"/>
          <w:szCs w:val="18"/>
        </w:rPr>
        <w:tab/>
      </w:r>
    </w:p>
    <w:p w14:paraId="62FC0CEE" w14:textId="77777777" w:rsidR="00D212BE" w:rsidRPr="00E04E55" w:rsidRDefault="00D212BE" w:rsidP="00D212BE">
      <w:pPr>
        <w:tabs>
          <w:tab w:val="left" w:pos="1080"/>
        </w:tabs>
        <w:spacing w:before="272" w:line="206" w:lineRule="exact"/>
        <w:ind w:left="360"/>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1</w:t>
      </w:r>
      <w:r w:rsidRPr="00E04E55">
        <w:rPr>
          <w:rFonts w:ascii="Calibri" w:eastAsia="Verdana" w:hAnsi="Calibri" w:cs="Calibri"/>
          <w:color w:val="000000"/>
          <w:spacing w:val="-8"/>
          <w:sz w:val="18"/>
          <w:szCs w:val="18"/>
        </w:rPr>
        <w:tab/>
        <w:t>This Standard Bidding Document must form part of all bids invited.</w:t>
      </w:r>
    </w:p>
    <w:p w14:paraId="62FC0CEF" w14:textId="77777777" w:rsidR="00D212BE" w:rsidRPr="00E04E55" w:rsidRDefault="00D212BE" w:rsidP="00D212BE">
      <w:pPr>
        <w:tabs>
          <w:tab w:val="left" w:pos="1080"/>
        </w:tabs>
        <w:spacing w:before="235" w:line="207" w:lineRule="exact"/>
        <w:ind w:left="360"/>
        <w:textAlignment w:val="baseline"/>
        <w:rPr>
          <w:rFonts w:ascii="Calibri" w:eastAsia="Verdana" w:hAnsi="Calibri" w:cs="Calibri"/>
          <w:color w:val="000000"/>
          <w:spacing w:val="-4"/>
          <w:sz w:val="18"/>
          <w:szCs w:val="18"/>
        </w:rPr>
      </w:pPr>
      <w:r w:rsidRPr="00E04E55">
        <w:rPr>
          <w:rFonts w:ascii="Calibri" w:eastAsia="Verdana" w:hAnsi="Calibri" w:cs="Calibri"/>
          <w:color w:val="000000"/>
          <w:spacing w:val="-4"/>
          <w:sz w:val="18"/>
          <w:szCs w:val="18"/>
        </w:rPr>
        <w:t>2</w:t>
      </w:r>
      <w:r w:rsidRPr="00E04E55">
        <w:rPr>
          <w:rFonts w:ascii="Calibri" w:eastAsia="Verdana" w:hAnsi="Calibri" w:cs="Calibri"/>
          <w:color w:val="000000"/>
          <w:spacing w:val="-4"/>
          <w:sz w:val="18"/>
          <w:szCs w:val="18"/>
        </w:rPr>
        <w:tab/>
        <w:t>It serves as a declaration to be used by institutions in ensuring that when goods and services are being</w:t>
      </w:r>
    </w:p>
    <w:p w14:paraId="62FC0CF0" w14:textId="77777777" w:rsidR="00D212BE" w:rsidRPr="00E04E55" w:rsidRDefault="00D212BE" w:rsidP="00D212BE">
      <w:pPr>
        <w:spacing w:before="9" w:line="207" w:lineRule="exact"/>
        <w:ind w:left="1152"/>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procured, all reasonable steps are taken to combat the abuse of the supply chain management system.</w:t>
      </w:r>
    </w:p>
    <w:p w14:paraId="62FC0CF1" w14:textId="77777777" w:rsidR="00D212BE" w:rsidRPr="00E04E55" w:rsidRDefault="00D212BE" w:rsidP="00D212BE">
      <w:pPr>
        <w:tabs>
          <w:tab w:val="left" w:pos="1080"/>
        </w:tabs>
        <w:spacing w:before="235" w:line="206" w:lineRule="exact"/>
        <w:ind w:left="360"/>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3</w:t>
      </w:r>
      <w:r w:rsidRPr="00E04E55">
        <w:rPr>
          <w:rFonts w:ascii="Calibri" w:eastAsia="Verdana" w:hAnsi="Calibri" w:cs="Calibri"/>
          <w:color w:val="000000"/>
          <w:spacing w:val="-8"/>
          <w:sz w:val="18"/>
          <w:szCs w:val="18"/>
        </w:rPr>
        <w:tab/>
        <w:t>The bid of any bidder may be disregarded if that bidder, or any of its directors have-</w:t>
      </w:r>
    </w:p>
    <w:p w14:paraId="62FC0CF2" w14:textId="77777777" w:rsidR="00D212BE" w:rsidRPr="00E04E55" w:rsidRDefault="00D212BE" w:rsidP="00D212BE">
      <w:pPr>
        <w:numPr>
          <w:ilvl w:val="0"/>
          <w:numId w:val="15"/>
        </w:numPr>
        <w:tabs>
          <w:tab w:val="clear" w:pos="360"/>
          <w:tab w:val="left" w:pos="1512"/>
        </w:tabs>
        <w:spacing w:before="15" w:line="206" w:lineRule="exact"/>
        <w:ind w:left="1152"/>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abused the</w:t>
      </w:r>
      <w:r w:rsidR="00F75BA3" w:rsidRPr="00E04E55">
        <w:rPr>
          <w:rFonts w:ascii="Calibri" w:eastAsia="Verdana" w:hAnsi="Calibri" w:cs="Calibri"/>
          <w:color w:val="000000"/>
          <w:spacing w:val="-8"/>
          <w:sz w:val="18"/>
          <w:szCs w:val="18"/>
        </w:rPr>
        <w:t xml:space="preserve"> other</w:t>
      </w:r>
      <w:r w:rsidRPr="00E04E55">
        <w:rPr>
          <w:rFonts w:ascii="Calibri" w:eastAsia="Verdana" w:hAnsi="Calibri" w:cs="Calibri"/>
          <w:color w:val="000000"/>
          <w:spacing w:val="-8"/>
          <w:sz w:val="18"/>
          <w:szCs w:val="18"/>
        </w:rPr>
        <w:t xml:space="preserve"> institution’s supply chain management system;</w:t>
      </w:r>
    </w:p>
    <w:p w14:paraId="62FC0CF3" w14:textId="77777777" w:rsidR="00D212BE" w:rsidRPr="00E04E55" w:rsidRDefault="00D212BE" w:rsidP="00D212BE">
      <w:pPr>
        <w:numPr>
          <w:ilvl w:val="0"/>
          <w:numId w:val="15"/>
        </w:numPr>
        <w:tabs>
          <w:tab w:val="clear" w:pos="360"/>
          <w:tab w:val="left" w:pos="1512"/>
        </w:tabs>
        <w:spacing w:before="10" w:line="206" w:lineRule="exact"/>
        <w:ind w:left="1152"/>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committed fraud or any other improper conduct in relation to such system; or</w:t>
      </w:r>
    </w:p>
    <w:p w14:paraId="62FC0CF4" w14:textId="77777777" w:rsidR="00D212BE" w:rsidRPr="00E04E55" w:rsidRDefault="00D212BE" w:rsidP="00D212BE">
      <w:pPr>
        <w:numPr>
          <w:ilvl w:val="0"/>
          <w:numId w:val="15"/>
        </w:numPr>
        <w:tabs>
          <w:tab w:val="clear" w:pos="360"/>
          <w:tab w:val="left" w:pos="1512"/>
        </w:tabs>
        <w:spacing w:before="14" w:line="207" w:lineRule="exact"/>
        <w:ind w:left="1152"/>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failed to perform on any previous contract.</w:t>
      </w:r>
    </w:p>
    <w:p w14:paraId="62FC0CF5" w14:textId="77777777" w:rsidR="00D212BE" w:rsidRPr="00E04E55" w:rsidRDefault="00D212BE" w:rsidP="00D212BE">
      <w:pPr>
        <w:tabs>
          <w:tab w:val="left" w:pos="1080"/>
        </w:tabs>
        <w:spacing w:before="245" w:line="201" w:lineRule="exact"/>
        <w:ind w:left="851" w:hanging="491"/>
        <w:textAlignment w:val="baseline"/>
        <w:rPr>
          <w:rFonts w:ascii="Calibri" w:eastAsia="Arial" w:hAnsi="Calibri" w:cs="Calibri"/>
          <w:b/>
          <w:color w:val="000000"/>
          <w:spacing w:val="-2"/>
          <w:sz w:val="18"/>
          <w:szCs w:val="18"/>
        </w:rPr>
      </w:pPr>
      <w:r w:rsidRPr="00E04E55">
        <w:rPr>
          <w:rFonts w:ascii="Calibri" w:eastAsia="Arial" w:hAnsi="Calibri" w:cs="Calibri"/>
          <w:color w:val="000000"/>
          <w:spacing w:val="1"/>
          <w:sz w:val="18"/>
          <w:szCs w:val="18"/>
        </w:rPr>
        <w:t>4</w:t>
      </w:r>
      <w:r w:rsidRPr="00E04E55">
        <w:rPr>
          <w:rFonts w:ascii="Calibri" w:eastAsia="Arial" w:hAnsi="Calibri" w:cs="Calibri"/>
          <w:b/>
          <w:color w:val="000000"/>
          <w:spacing w:val="1"/>
          <w:sz w:val="18"/>
          <w:szCs w:val="18"/>
        </w:rPr>
        <w:tab/>
        <w:t>In order to give effect to the above, the following questionnaire must be completed and submitted with</w:t>
      </w:r>
      <w:r w:rsidRPr="00E04E55">
        <w:rPr>
          <w:rFonts w:ascii="Calibri" w:eastAsia="Arial" w:hAnsi="Calibri" w:cs="Calibri"/>
          <w:b/>
          <w:color w:val="000000"/>
          <w:spacing w:val="-2"/>
          <w:sz w:val="18"/>
          <w:szCs w:val="18"/>
        </w:rPr>
        <w:t xml:space="preserve"> the bid.</w:t>
      </w: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54"/>
        <w:gridCol w:w="709"/>
        <w:gridCol w:w="772"/>
      </w:tblGrid>
      <w:tr w:rsidR="00D212BE" w:rsidRPr="00E04E55" w14:paraId="62FC0CFA" w14:textId="77777777" w:rsidTr="00B56C64">
        <w:tc>
          <w:tcPr>
            <w:tcW w:w="675" w:type="dxa"/>
            <w:shd w:val="clear" w:color="auto" w:fill="DEEAF6" w:themeFill="accent1" w:themeFillTint="33"/>
          </w:tcPr>
          <w:p w14:paraId="62FC0CF6" w14:textId="77777777"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Item</w:t>
            </w:r>
          </w:p>
        </w:tc>
        <w:tc>
          <w:tcPr>
            <w:tcW w:w="5954" w:type="dxa"/>
            <w:shd w:val="clear" w:color="auto" w:fill="DEEAF6" w:themeFill="accent1" w:themeFillTint="33"/>
          </w:tcPr>
          <w:p w14:paraId="62FC0CF7" w14:textId="77777777"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Question</w:t>
            </w:r>
          </w:p>
        </w:tc>
        <w:tc>
          <w:tcPr>
            <w:tcW w:w="709" w:type="dxa"/>
            <w:shd w:val="clear" w:color="auto" w:fill="DEEAF6" w:themeFill="accent1" w:themeFillTint="33"/>
          </w:tcPr>
          <w:p w14:paraId="62FC0CF8" w14:textId="77777777"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Yes</w:t>
            </w:r>
          </w:p>
        </w:tc>
        <w:tc>
          <w:tcPr>
            <w:tcW w:w="772" w:type="dxa"/>
            <w:shd w:val="clear" w:color="auto" w:fill="DEEAF6" w:themeFill="accent1" w:themeFillTint="33"/>
          </w:tcPr>
          <w:p w14:paraId="62FC0CF9" w14:textId="77777777"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No</w:t>
            </w:r>
          </w:p>
        </w:tc>
      </w:tr>
      <w:tr w:rsidR="00D212BE" w:rsidRPr="00E04E55" w14:paraId="62FC0D01" w14:textId="77777777" w:rsidTr="00B56C64">
        <w:tc>
          <w:tcPr>
            <w:tcW w:w="675" w:type="dxa"/>
            <w:shd w:val="clear" w:color="auto" w:fill="auto"/>
          </w:tcPr>
          <w:p w14:paraId="62FC0CFB" w14:textId="77777777"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4.1</w:t>
            </w:r>
          </w:p>
        </w:tc>
        <w:tc>
          <w:tcPr>
            <w:tcW w:w="5954" w:type="dxa"/>
            <w:shd w:val="clear" w:color="auto" w:fill="auto"/>
          </w:tcPr>
          <w:p w14:paraId="62FC0CFC" w14:textId="77777777" w:rsidR="00D212BE" w:rsidRPr="00E04E55" w:rsidRDefault="00D212BE" w:rsidP="00497633">
            <w:pPr>
              <w:spacing w:before="7" w:line="220" w:lineRule="exact"/>
              <w:ind w:left="72" w:right="216"/>
              <w:jc w:val="both"/>
              <w:textAlignment w:val="baseline"/>
              <w:rPr>
                <w:rFonts w:ascii="Calibri" w:eastAsia="Verdana" w:hAnsi="Calibri" w:cs="Calibri"/>
                <w:color w:val="000000"/>
                <w:spacing w:val="-9"/>
                <w:sz w:val="18"/>
                <w:szCs w:val="18"/>
              </w:rPr>
            </w:pPr>
            <w:r w:rsidRPr="00E04E55">
              <w:rPr>
                <w:rFonts w:ascii="Calibri" w:eastAsia="Verdana" w:hAnsi="Calibri" w:cs="Calibri"/>
                <w:color w:val="000000"/>
                <w:spacing w:val="-9"/>
                <w:sz w:val="18"/>
                <w:szCs w:val="18"/>
              </w:rPr>
              <w:t>Is the bidder or any of its directors listed on the National Treasury’s Database of Restricted Suppliers as companies or persons prohibited from doing business with the public sector?</w:t>
            </w:r>
          </w:p>
          <w:p w14:paraId="62FC0CFD" w14:textId="77777777" w:rsidR="00D212BE" w:rsidRPr="00E04E55" w:rsidRDefault="00D212BE" w:rsidP="00497633">
            <w:pPr>
              <w:spacing w:before="128" w:line="218" w:lineRule="exact"/>
              <w:ind w:left="72" w:right="324"/>
              <w:jc w:val="both"/>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 xml:space="preserve">(Companies or persons who are listed on this Database were informed in writing of this restriction by the Accounting Officer/Authority of the institution that imposed the restriction after the </w:t>
            </w:r>
            <w:r w:rsidRPr="00E04E55">
              <w:rPr>
                <w:rFonts w:ascii="Calibri" w:eastAsia="Arial" w:hAnsi="Calibri" w:cs="Calibri"/>
                <w:i/>
                <w:color w:val="000000"/>
                <w:spacing w:val="-8"/>
                <w:sz w:val="18"/>
                <w:szCs w:val="18"/>
              </w:rPr>
              <w:t xml:space="preserve">audi alteram partem </w:t>
            </w:r>
            <w:r w:rsidRPr="00E04E55">
              <w:rPr>
                <w:rFonts w:ascii="Calibri" w:eastAsia="Verdana" w:hAnsi="Calibri" w:cs="Calibri"/>
                <w:color w:val="000000"/>
                <w:spacing w:val="-8"/>
                <w:sz w:val="18"/>
                <w:szCs w:val="18"/>
              </w:rPr>
              <w:t>rule was applied).</w:t>
            </w:r>
          </w:p>
          <w:p w14:paraId="62FC0CFE" w14:textId="77777777" w:rsidR="00D212BE" w:rsidRPr="00E04E55" w:rsidRDefault="00D212BE" w:rsidP="00497633">
            <w:pPr>
              <w:jc w:val="both"/>
              <w:rPr>
                <w:rFonts w:ascii="Calibri" w:hAnsi="Calibri" w:cs="Calibri"/>
                <w:bCs/>
                <w:sz w:val="18"/>
                <w:szCs w:val="18"/>
              </w:rPr>
            </w:pPr>
            <w:r w:rsidRPr="00E04E55">
              <w:rPr>
                <w:rFonts w:ascii="Calibri" w:eastAsia="Verdana" w:hAnsi="Calibri" w:cs="Calibri"/>
                <w:color w:val="000000"/>
                <w:spacing w:val="-8"/>
                <w:sz w:val="18"/>
                <w:szCs w:val="18"/>
              </w:rPr>
              <w:t xml:space="preserve">The Database of Restricted Suppliers now resides on the National Treasury’s website </w:t>
            </w:r>
            <w:r w:rsidRPr="00E04E55">
              <w:rPr>
                <w:rFonts w:ascii="Calibri" w:eastAsia="Arial" w:hAnsi="Calibri" w:cs="Calibri"/>
                <w:color w:val="0000FF"/>
                <w:spacing w:val="-8"/>
                <w:sz w:val="18"/>
                <w:szCs w:val="18"/>
              </w:rPr>
              <w:t>(</w:t>
            </w:r>
            <w:hyperlink r:id="rId14">
              <w:r w:rsidRPr="00E04E55">
                <w:rPr>
                  <w:rFonts w:ascii="Calibri" w:eastAsia="Arial" w:hAnsi="Calibri" w:cs="Calibri"/>
                  <w:color w:val="0000FF"/>
                  <w:spacing w:val="-8"/>
                  <w:sz w:val="18"/>
                  <w:szCs w:val="18"/>
                  <w:u w:val="single"/>
                </w:rPr>
                <w:t>www.treasury.gov.za</w:t>
              </w:r>
            </w:hyperlink>
            <w:r w:rsidRPr="00E04E55">
              <w:rPr>
                <w:rFonts w:ascii="Calibri" w:eastAsia="Arial" w:hAnsi="Calibri" w:cs="Calibri"/>
                <w:color w:val="0000FF"/>
                <w:spacing w:val="-8"/>
                <w:sz w:val="18"/>
                <w:szCs w:val="18"/>
              </w:rPr>
              <w:t>)</w:t>
            </w:r>
            <w:r w:rsidRPr="00E04E55">
              <w:rPr>
                <w:rFonts w:ascii="Calibri" w:eastAsia="Verdana" w:hAnsi="Calibri" w:cs="Calibri"/>
                <w:color w:val="000000"/>
                <w:spacing w:val="-8"/>
                <w:sz w:val="18"/>
                <w:szCs w:val="18"/>
              </w:rPr>
              <w:t xml:space="preserve"> and can be accessed by clicking on its link at the bottom of the home page</w:t>
            </w:r>
          </w:p>
        </w:tc>
        <w:tc>
          <w:tcPr>
            <w:tcW w:w="709" w:type="dxa"/>
            <w:shd w:val="clear" w:color="auto" w:fill="auto"/>
          </w:tcPr>
          <w:p w14:paraId="62FC0CFF" w14:textId="77777777" w:rsidR="00D212BE" w:rsidRPr="00E04E55" w:rsidRDefault="00D212BE" w:rsidP="00497633">
            <w:pPr>
              <w:jc w:val="both"/>
              <w:rPr>
                <w:rFonts w:ascii="Calibri" w:hAnsi="Calibri" w:cs="Calibri"/>
                <w:bCs/>
                <w:sz w:val="18"/>
                <w:szCs w:val="18"/>
              </w:rPr>
            </w:pPr>
          </w:p>
        </w:tc>
        <w:tc>
          <w:tcPr>
            <w:tcW w:w="772" w:type="dxa"/>
            <w:shd w:val="clear" w:color="auto" w:fill="auto"/>
          </w:tcPr>
          <w:p w14:paraId="62FC0D00" w14:textId="77777777" w:rsidR="00D212BE" w:rsidRPr="00E04E55" w:rsidRDefault="00D212BE" w:rsidP="00497633">
            <w:pPr>
              <w:jc w:val="both"/>
              <w:rPr>
                <w:rFonts w:ascii="Calibri" w:hAnsi="Calibri" w:cs="Calibri"/>
                <w:bCs/>
                <w:sz w:val="18"/>
                <w:szCs w:val="18"/>
              </w:rPr>
            </w:pPr>
          </w:p>
        </w:tc>
      </w:tr>
      <w:tr w:rsidR="00D212BE" w:rsidRPr="00E04E55" w14:paraId="62FC0D05" w14:textId="77777777" w:rsidTr="00497633">
        <w:tc>
          <w:tcPr>
            <w:tcW w:w="675" w:type="dxa"/>
            <w:shd w:val="clear" w:color="auto" w:fill="auto"/>
          </w:tcPr>
          <w:p w14:paraId="62FC0D02" w14:textId="77777777"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4.1.1</w:t>
            </w:r>
          </w:p>
        </w:tc>
        <w:tc>
          <w:tcPr>
            <w:tcW w:w="7435" w:type="dxa"/>
            <w:gridSpan w:val="3"/>
            <w:shd w:val="clear" w:color="auto" w:fill="auto"/>
          </w:tcPr>
          <w:p w14:paraId="62FC0D03" w14:textId="77777777" w:rsidR="00D212BE" w:rsidRPr="00E04E55" w:rsidRDefault="00D212BE" w:rsidP="00497633">
            <w:pPr>
              <w:spacing w:after="240" w:line="206" w:lineRule="exact"/>
              <w:ind w:left="105"/>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If so, furnish particulars:</w:t>
            </w:r>
          </w:p>
          <w:p w14:paraId="62FC0D04" w14:textId="77777777" w:rsidR="00D212BE" w:rsidRPr="00E04E55" w:rsidRDefault="00D212BE" w:rsidP="00497633">
            <w:pPr>
              <w:jc w:val="both"/>
              <w:rPr>
                <w:rFonts w:ascii="Calibri" w:hAnsi="Calibri" w:cs="Calibri"/>
                <w:bCs/>
                <w:sz w:val="18"/>
                <w:szCs w:val="18"/>
              </w:rPr>
            </w:pPr>
          </w:p>
        </w:tc>
      </w:tr>
      <w:tr w:rsidR="00D212BE" w:rsidRPr="00E04E55" w14:paraId="62FC0D0B" w14:textId="77777777" w:rsidTr="00B56C64">
        <w:tc>
          <w:tcPr>
            <w:tcW w:w="675" w:type="dxa"/>
            <w:shd w:val="clear" w:color="auto" w:fill="auto"/>
          </w:tcPr>
          <w:p w14:paraId="62FC0D06" w14:textId="77777777"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4.2</w:t>
            </w:r>
          </w:p>
        </w:tc>
        <w:tc>
          <w:tcPr>
            <w:tcW w:w="5954" w:type="dxa"/>
            <w:shd w:val="clear" w:color="auto" w:fill="auto"/>
          </w:tcPr>
          <w:p w14:paraId="62FC0D07" w14:textId="77777777" w:rsidR="00D212BE" w:rsidRPr="00E04E55" w:rsidRDefault="00D212BE" w:rsidP="00497633">
            <w:pPr>
              <w:spacing w:line="216" w:lineRule="exact"/>
              <w:ind w:right="216"/>
              <w:jc w:val="both"/>
              <w:textAlignment w:val="baseline"/>
              <w:rPr>
                <w:rFonts w:ascii="Calibri" w:eastAsia="Verdana" w:hAnsi="Calibri" w:cs="Calibri"/>
                <w:color w:val="000000"/>
                <w:spacing w:val="-9"/>
                <w:sz w:val="18"/>
                <w:szCs w:val="18"/>
              </w:rPr>
            </w:pPr>
            <w:r w:rsidRPr="00E04E55">
              <w:rPr>
                <w:rFonts w:ascii="Calibri" w:eastAsia="Verdana" w:hAnsi="Calibri" w:cs="Calibri"/>
                <w:color w:val="000000"/>
                <w:spacing w:val="-9"/>
                <w:sz w:val="18"/>
                <w:szCs w:val="18"/>
              </w:rPr>
              <w:t>Is the bidder or any of its directors listed on the Register for Tender Defaulters in terms of section 29 of the Prevention and Combating of Corrupt Activities Act (No 12 of 2004)?</w:t>
            </w:r>
          </w:p>
          <w:p w14:paraId="62FC0D08" w14:textId="77777777" w:rsidR="00D212BE" w:rsidRPr="00E04E55" w:rsidRDefault="00D212BE" w:rsidP="00497633">
            <w:pPr>
              <w:ind w:left="-111" w:right="38" w:firstLine="111"/>
              <w:jc w:val="both"/>
              <w:rPr>
                <w:rFonts w:ascii="Calibri" w:hAnsi="Calibri" w:cs="Calibri"/>
                <w:bCs/>
                <w:sz w:val="18"/>
                <w:szCs w:val="18"/>
              </w:rPr>
            </w:pPr>
            <w:r w:rsidRPr="00E04E55">
              <w:rPr>
                <w:rFonts w:ascii="Calibri" w:eastAsia="Arial" w:hAnsi="Calibri" w:cs="Calibri"/>
                <w:color w:val="000000"/>
                <w:sz w:val="18"/>
                <w:szCs w:val="18"/>
              </w:rPr>
              <w:lastRenderedPageBreak/>
              <w:t>The</w:t>
            </w:r>
            <w:r w:rsidRPr="00E04E55">
              <w:rPr>
                <w:rFonts w:ascii="Calibri" w:eastAsia="Arial" w:hAnsi="Calibri" w:cs="Calibri"/>
                <w:color w:val="000000"/>
                <w:sz w:val="18"/>
                <w:szCs w:val="18"/>
              </w:rPr>
              <w:tab/>
              <w:t>Register for Tender</w:t>
            </w:r>
            <w:r w:rsidRPr="00E04E55">
              <w:rPr>
                <w:rFonts w:ascii="Calibri" w:eastAsia="Arial" w:hAnsi="Calibri" w:cs="Calibri"/>
                <w:color w:val="000000"/>
                <w:sz w:val="18"/>
                <w:szCs w:val="18"/>
              </w:rPr>
              <w:tab/>
              <w:t>Defaulters</w:t>
            </w:r>
            <w:r w:rsidRPr="00E04E55">
              <w:rPr>
                <w:rFonts w:ascii="Calibri" w:eastAsia="Arial" w:hAnsi="Calibri" w:cs="Calibri"/>
                <w:color w:val="000000"/>
                <w:sz w:val="18"/>
                <w:szCs w:val="18"/>
              </w:rPr>
              <w:tab/>
              <w:t>can be</w:t>
            </w:r>
            <w:r w:rsidRPr="00E04E55">
              <w:rPr>
                <w:rFonts w:ascii="Calibri" w:eastAsia="Arial" w:hAnsi="Calibri" w:cs="Calibri"/>
                <w:color w:val="000000"/>
                <w:sz w:val="18"/>
                <w:szCs w:val="18"/>
              </w:rPr>
              <w:tab/>
              <w:t>accessed</w:t>
            </w:r>
            <w:r w:rsidRPr="00E04E55">
              <w:rPr>
                <w:rFonts w:ascii="Calibri" w:eastAsia="Arial" w:hAnsi="Calibri" w:cs="Calibri"/>
                <w:color w:val="000000"/>
                <w:sz w:val="18"/>
                <w:szCs w:val="18"/>
              </w:rPr>
              <w:tab/>
              <w:t>on the</w:t>
            </w:r>
            <w:r w:rsidRPr="00E04E55">
              <w:rPr>
                <w:rFonts w:ascii="Calibri" w:eastAsia="Arial" w:hAnsi="Calibri" w:cs="Calibri"/>
                <w:color w:val="000000"/>
                <w:sz w:val="18"/>
                <w:szCs w:val="18"/>
              </w:rPr>
              <w:tab/>
              <w:t>National</w:t>
            </w:r>
            <w:r w:rsidRPr="00E04E55">
              <w:rPr>
                <w:rFonts w:ascii="Calibri" w:eastAsia="Arial" w:hAnsi="Calibri" w:cs="Calibri"/>
                <w:color w:val="000000"/>
                <w:sz w:val="18"/>
                <w:szCs w:val="18"/>
              </w:rPr>
              <w:tab/>
              <w:t xml:space="preserve">Treasury’s website  </w:t>
            </w:r>
            <w:r w:rsidRPr="00E04E55">
              <w:rPr>
                <w:rFonts w:ascii="Calibri" w:eastAsia="Arial" w:hAnsi="Calibri" w:cs="Calibri"/>
                <w:color w:val="0000FF"/>
                <w:sz w:val="18"/>
                <w:szCs w:val="18"/>
              </w:rPr>
              <w:t>(</w:t>
            </w:r>
            <w:hyperlink r:id="rId15">
              <w:r w:rsidRPr="00E04E55">
                <w:rPr>
                  <w:rFonts w:ascii="Calibri" w:eastAsia="Arial" w:hAnsi="Calibri" w:cs="Calibri"/>
                  <w:color w:val="0000FF"/>
                  <w:sz w:val="18"/>
                  <w:szCs w:val="18"/>
                  <w:u w:val="single"/>
                </w:rPr>
                <w:t>www.treasury.gov.za</w:t>
              </w:r>
            </w:hyperlink>
            <w:r w:rsidRPr="00E04E55">
              <w:rPr>
                <w:rFonts w:ascii="Calibri" w:eastAsia="Arial" w:hAnsi="Calibri" w:cs="Calibri"/>
                <w:color w:val="0000FF"/>
                <w:sz w:val="18"/>
                <w:szCs w:val="18"/>
              </w:rPr>
              <w:t>)</w:t>
            </w:r>
            <w:r w:rsidRPr="00E04E55">
              <w:rPr>
                <w:rFonts w:ascii="Calibri" w:eastAsia="Arial" w:hAnsi="Calibri" w:cs="Calibri"/>
                <w:color w:val="000000"/>
                <w:sz w:val="18"/>
                <w:szCs w:val="18"/>
              </w:rPr>
              <w:t xml:space="preserve"> by clicking on </w:t>
            </w:r>
            <w:r w:rsidRPr="00E04E55">
              <w:rPr>
                <w:rFonts w:ascii="Calibri" w:eastAsia="Verdana" w:hAnsi="Calibri" w:cs="Calibri"/>
                <w:color w:val="000000"/>
                <w:sz w:val="18"/>
                <w:szCs w:val="18"/>
              </w:rPr>
              <w:t xml:space="preserve">its link </w:t>
            </w:r>
            <w:r w:rsidRPr="00E04E55">
              <w:rPr>
                <w:rFonts w:ascii="Calibri" w:eastAsia="Arial" w:hAnsi="Calibri" w:cs="Calibri"/>
                <w:color w:val="000000"/>
                <w:sz w:val="18"/>
                <w:szCs w:val="18"/>
              </w:rPr>
              <w:t>at the bottom of the home page</w:t>
            </w:r>
          </w:p>
        </w:tc>
        <w:tc>
          <w:tcPr>
            <w:tcW w:w="709" w:type="dxa"/>
            <w:shd w:val="clear" w:color="auto" w:fill="auto"/>
          </w:tcPr>
          <w:p w14:paraId="62FC0D09" w14:textId="77777777" w:rsidR="00D212BE" w:rsidRPr="00E04E55" w:rsidRDefault="00D212BE" w:rsidP="00497633">
            <w:pPr>
              <w:jc w:val="both"/>
              <w:rPr>
                <w:rFonts w:ascii="Calibri" w:hAnsi="Calibri" w:cs="Calibri"/>
                <w:bCs/>
                <w:sz w:val="18"/>
                <w:szCs w:val="18"/>
              </w:rPr>
            </w:pPr>
          </w:p>
        </w:tc>
        <w:tc>
          <w:tcPr>
            <w:tcW w:w="772" w:type="dxa"/>
            <w:shd w:val="clear" w:color="auto" w:fill="auto"/>
          </w:tcPr>
          <w:p w14:paraId="62FC0D0A" w14:textId="77777777" w:rsidR="00D212BE" w:rsidRPr="00E04E55" w:rsidRDefault="00D212BE" w:rsidP="00497633">
            <w:pPr>
              <w:jc w:val="both"/>
              <w:rPr>
                <w:rFonts w:ascii="Calibri" w:hAnsi="Calibri" w:cs="Calibri"/>
                <w:bCs/>
                <w:sz w:val="18"/>
                <w:szCs w:val="18"/>
              </w:rPr>
            </w:pPr>
          </w:p>
        </w:tc>
      </w:tr>
      <w:tr w:rsidR="00D212BE" w:rsidRPr="00E04E55" w14:paraId="62FC0D0F" w14:textId="77777777" w:rsidTr="00497633">
        <w:tc>
          <w:tcPr>
            <w:tcW w:w="675" w:type="dxa"/>
            <w:shd w:val="clear" w:color="auto" w:fill="auto"/>
          </w:tcPr>
          <w:p w14:paraId="62FC0D0C" w14:textId="77777777"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4.2.1</w:t>
            </w:r>
          </w:p>
        </w:tc>
        <w:tc>
          <w:tcPr>
            <w:tcW w:w="7435" w:type="dxa"/>
            <w:gridSpan w:val="3"/>
            <w:shd w:val="clear" w:color="auto" w:fill="auto"/>
          </w:tcPr>
          <w:p w14:paraId="62FC0D0D" w14:textId="77777777" w:rsidR="00D212BE" w:rsidRPr="00E04E55" w:rsidRDefault="00D212BE" w:rsidP="00497633">
            <w:pPr>
              <w:spacing w:after="240" w:line="206" w:lineRule="exact"/>
              <w:ind w:left="105"/>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If so, furnish particulars:</w:t>
            </w:r>
          </w:p>
          <w:p w14:paraId="62FC0D0E" w14:textId="77777777" w:rsidR="00D212BE" w:rsidRPr="00E04E55" w:rsidRDefault="00D212BE" w:rsidP="00497633">
            <w:pPr>
              <w:jc w:val="both"/>
              <w:rPr>
                <w:rFonts w:ascii="Calibri" w:hAnsi="Calibri" w:cs="Calibri"/>
                <w:bCs/>
                <w:sz w:val="18"/>
                <w:szCs w:val="18"/>
              </w:rPr>
            </w:pPr>
          </w:p>
        </w:tc>
      </w:tr>
      <w:tr w:rsidR="00D212BE" w:rsidRPr="00E04E55" w14:paraId="62FC0D14" w14:textId="77777777" w:rsidTr="00B56C64">
        <w:tc>
          <w:tcPr>
            <w:tcW w:w="675" w:type="dxa"/>
            <w:shd w:val="clear" w:color="auto" w:fill="auto"/>
          </w:tcPr>
          <w:p w14:paraId="62FC0D10" w14:textId="77777777"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4.3</w:t>
            </w:r>
          </w:p>
        </w:tc>
        <w:tc>
          <w:tcPr>
            <w:tcW w:w="5954" w:type="dxa"/>
            <w:shd w:val="clear" w:color="auto" w:fill="auto"/>
          </w:tcPr>
          <w:p w14:paraId="62FC0D11" w14:textId="77777777" w:rsidR="00D212BE" w:rsidRPr="00E04E55" w:rsidRDefault="00D212BE" w:rsidP="00497633">
            <w:pPr>
              <w:jc w:val="both"/>
              <w:rPr>
                <w:rFonts w:ascii="Calibri" w:hAnsi="Calibri" w:cs="Calibri"/>
                <w:bCs/>
                <w:sz w:val="18"/>
                <w:szCs w:val="18"/>
              </w:rPr>
            </w:pPr>
            <w:r w:rsidRPr="00E04E55">
              <w:rPr>
                <w:rFonts w:ascii="Calibri" w:eastAsia="Verdana" w:hAnsi="Calibri" w:cs="Calibri"/>
                <w:color w:val="000000"/>
                <w:spacing w:val="-9"/>
                <w:sz w:val="18"/>
                <w:szCs w:val="18"/>
              </w:rPr>
              <w:t>Was the bidder or any of its directors convicted by a court of law (including a court outside of the Republic of South Africa) for fraud or corruption during the past five years?</w:t>
            </w:r>
          </w:p>
        </w:tc>
        <w:tc>
          <w:tcPr>
            <w:tcW w:w="709" w:type="dxa"/>
            <w:shd w:val="clear" w:color="auto" w:fill="auto"/>
          </w:tcPr>
          <w:p w14:paraId="62FC0D12" w14:textId="77777777" w:rsidR="00D212BE" w:rsidRPr="00E04E55" w:rsidRDefault="00D212BE" w:rsidP="00497633">
            <w:pPr>
              <w:jc w:val="both"/>
              <w:rPr>
                <w:rFonts w:ascii="Calibri" w:hAnsi="Calibri" w:cs="Calibri"/>
                <w:bCs/>
                <w:sz w:val="18"/>
                <w:szCs w:val="18"/>
              </w:rPr>
            </w:pPr>
          </w:p>
        </w:tc>
        <w:tc>
          <w:tcPr>
            <w:tcW w:w="772" w:type="dxa"/>
            <w:shd w:val="clear" w:color="auto" w:fill="auto"/>
          </w:tcPr>
          <w:p w14:paraId="62FC0D13" w14:textId="77777777" w:rsidR="00D212BE" w:rsidRPr="00E04E55" w:rsidRDefault="00D212BE" w:rsidP="00497633">
            <w:pPr>
              <w:jc w:val="both"/>
              <w:rPr>
                <w:rFonts w:ascii="Calibri" w:hAnsi="Calibri" w:cs="Calibri"/>
                <w:bCs/>
                <w:sz w:val="18"/>
                <w:szCs w:val="18"/>
              </w:rPr>
            </w:pPr>
          </w:p>
        </w:tc>
      </w:tr>
      <w:tr w:rsidR="00D212BE" w:rsidRPr="00E04E55" w14:paraId="62FC0D18" w14:textId="77777777" w:rsidTr="00497633">
        <w:tc>
          <w:tcPr>
            <w:tcW w:w="675" w:type="dxa"/>
            <w:shd w:val="clear" w:color="auto" w:fill="auto"/>
          </w:tcPr>
          <w:p w14:paraId="62FC0D15" w14:textId="77777777"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 xml:space="preserve">4.3.1 </w:t>
            </w:r>
          </w:p>
        </w:tc>
        <w:tc>
          <w:tcPr>
            <w:tcW w:w="7435" w:type="dxa"/>
            <w:gridSpan w:val="3"/>
            <w:shd w:val="clear" w:color="auto" w:fill="auto"/>
          </w:tcPr>
          <w:p w14:paraId="62FC0D16" w14:textId="77777777" w:rsidR="00D212BE" w:rsidRPr="00E04E55" w:rsidRDefault="00D212BE" w:rsidP="00497633">
            <w:pPr>
              <w:spacing w:after="240" w:line="206" w:lineRule="exact"/>
              <w:ind w:left="105"/>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If so, furnish particulars:</w:t>
            </w:r>
          </w:p>
          <w:p w14:paraId="62FC0D17" w14:textId="77777777" w:rsidR="00D212BE" w:rsidRPr="00E04E55" w:rsidRDefault="00D212BE" w:rsidP="00497633">
            <w:pPr>
              <w:jc w:val="both"/>
              <w:rPr>
                <w:rFonts w:ascii="Calibri" w:hAnsi="Calibri" w:cs="Calibri"/>
                <w:bCs/>
                <w:sz w:val="18"/>
                <w:szCs w:val="18"/>
              </w:rPr>
            </w:pPr>
          </w:p>
        </w:tc>
      </w:tr>
      <w:tr w:rsidR="00D212BE" w:rsidRPr="00E04E55" w14:paraId="62FC0D1D" w14:textId="77777777" w:rsidTr="00B56C64">
        <w:tc>
          <w:tcPr>
            <w:tcW w:w="675" w:type="dxa"/>
            <w:shd w:val="clear" w:color="auto" w:fill="auto"/>
          </w:tcPr>
          <w:p w14:paraId="62FC0D19" w14:textId="77777777"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 xml:space="preserve">4.4 </w:t>
            </w:r>
          </w:p>
        </w:tc>
        <w:tc>
          <w:tcPr>
            <w:tcW w:w="5954" w:type="dxa"/>
            <w:shd w:val="clear" w:color="auto" w:fill="auto"/>
          </w:tcPr>
          <w:p w14:paraId="62FC0D1A" w14:textId="77777777" w:rsidR="00D212BE" w:rsidRPr="00E04E55" w:rsidRDefault="00D212BE" w:rsidP="00497633">
            <w:pPr>
              <w:jc w:val="both"/>
              <w:rPr>
                <w:rFonts w:ascii="Calibri" w:hAnsi="Calibri" w:cs="Calibri"/>
                <w:b/>
                <w:bCs/>
                <w:sz w:val="18"/>
                <w:szCs w:val="18"/>
              </w:rPr>
            </w:pPr>
            <w:r w:rsidRPr="00E04E55">
              <w:rPr>
                <w:rFonts w:ascii="Calibri" w:eastAsia="Verdana" w:hAnsi="Calibri" w:cs="Calibri"/>
                <w:color w:val="000000"/>
                <w:spacing w:val="-9"/>
                <w:sz w:val="18"/>
                <w:szCs w:val="18"/>
              </w:rPr>
              <w:t>Was any contract between the bidder and any organ of state terminated during the past five years on account of failure to perform on or comply with the contract?</w:t>
            </w:r>
          </w:p>
        </w:tc>
        <w:tc>
          <w:tcPr>
            <w:tcW w:w="709" w:type="dxa"/>
            <w:shd w:val="clear" w:color="auto" w:fill="auto"/>
          </w:tcPr>
          <w:p w14:paraId="62FC0D1B" w14:textId="77777777" w:rsidR="00D212BE" w:rsidRPr="00E04E55" w:rsidRDefault="00D212BE" w:rsidP="00497633">
            <w:pPr>
              <w:jc w:val="both"/>
              <w:rPr>
                <w:rFonts w:ascii="Calibri" w:hAnsi="Calibri" w:cs="Calibri"/>
                <w:b/>
                <w:bCs/>
                <w:sz w:val="18"/>
                <w:szCs w:val="18"/>
              </w:rPr>
            </w:pPr>
          </w:p>
        </w:tc>
        <w:tc>
          <w:tcPr>
            <w:tcW w:w="772" w:type="dxa"/>
            <w:shd w:val="clear" w:color="auto" w:fill="auto"/>
          </w:tcPr>
          <w:p w14:paraId="62FC0D1C" w14:textId="77777777" w:rsidR="00D212BE" w:rsidRPr="00E04E55" w:rsidRDefault="00D212BE" w:rsidP="00497633">
            <w:pPr>
              <w:jc w:val="both"/>
              <w:rPr>
                <w:rFonts w:ascii="Calibri" w:hAnsi="Calibri" w:cs="Calibri"/>
                <w:b/>
                <w:bCs/>
                <w:sz w:val="18"/>
                <w:szCs w:val="18"/>
              </w:rPr>
            </w:pPr>
          </w:p>
        </w:tc>
      </w:tr>
      <w:tr w:rsidR="00D212BE" w:rsidRPr="00E04E55" w14:paraId="62FC0D21" w14:textId="77777777" w:rsidTr="00497633">
        <w:tc>
          <w:tcPr>
            <w:tcW w:w="675" w:type="dxa"/>
            <w:shd w:val="clear" w:color="auto" w:fill="auto"/>
          </w:tcPr>
          <w:p w14:paraId="62FC0D1E" w14:textId="77777777" w:rsidR="00D212BE" w:rsidRPr="00E04E55" w:rsidRDefault="00D212BE" w:rsidP="00497633">
            <w:pPr>
              <w:jc w:val="both"/>
              <w:rPr>
                <w:rFonts w:ascii="Calibri" w:hAnsi="Calibri" w:cs="Calibri"/>
                <w:bCs/>
                <w:sz w:val="18"/>
                <w:szCs w:val="18"/>
              </w:rPr>
            </w:pPr>
            <w:r w:rsidRPr="00E04E55">
              <w:rPr>
                <w:rFonts w:ascii="Calibri" w:hAnsi="Calibri" w:cs="Calibri"/>
                <w:bCs/>
                <w:sz w:val="18"/>
                <w:szCs w:val="18"/>
              </w:rPr>
              <w:t xml:space="preserve">4.4.1 </w:t>
            </w:r>
          </w:p>
        </w:tc>
        <w:tc>
          <w:tcPr>
            <w:tcW w:w="7435" w:type="dxa"/>
            <w:gridSpan w:val="3"/>
            <w:shd w:val="clear" w:color="auto" w:fill="auto"/>
          </w:tcPr>
          <w:p w14:paraId="62FC0D1F" w14:textId="77777777" w:rsidR="00D212BE" w:rsidRPr="00E04E55" w:rsidRDefault="00D212BE" w:rsidP="00497633">
            <w:pPr>
              <w:spacing w:after="240" w:line="206" w:lineRule="exact"/>
              <w:ind w:left="105"/>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If so, furnish particulars:</w:t>
            </w:r>
          </w:p>
          <w:p w14:paraId="62FC0D20" w14:textId="77777777" w:rsidR="00D212BE" w:rsidRPr="00E04E55" w:rsidRDefault="00D212BE" w:rsidP="00497633">
            <w:pPr>
              <w:jc w:val="both"/>
              <w:rPr>
                <w:rFonts w:ascii="Calibri" w:hAnsi="Calibri" w:cs="Calibri"/>
                <w:b/>
                <w:bCs/>
                <w:sz w:val="18"/>
                <w:szCs w:val="18"/>
              </w:rPr>
            </w:pPr>
          </w:p>
        </w:tc>
      </w:tr>
    </w:tbl>
    <w:p w14:paraId="62FC0D22" w14:textId="77777777" w:rsidR="00D212BE" w:rsidRPr="00E04E55" w:rsidRDefault="00D212BE" w:rsidP="00D212BE">
      <w:pPr>
        <w:jc w:val="both"/>
        <w:rPr>
          <w:rFonts w:ascii="Calibri" w:hAnsi="Calibri" w:cs="Calibri"/>
          <w:b/>
          <w:bCs/>
          <w:sz w:val="18"/>
          <w:szCs w:val="18"/>
        </w:rPr>
      </w:pPr>
      <w:r w:rsidRPr="00E04E55">
        <w:rPr>
          <w:rFonts w:ascii="Calibri" w:hAnsi="Calibri" w:cs="Calibri"/>
          <w:b/>
          <w:bCs/>
          <w:sz w:val="18"/>
          <w:szCs w:val="18"/>
        </w:rPr>
        <w:tab/>
      </w:r>
    </w:p>
    <w:p w14:paraId="62FC0D23" w14:textId="77777777" w:rsidR="00D212BE" w:rsidRPr="00E04E55" w:rsidRDefault="00D212BE" w:rsidP="00D212BE">
      <w:pPr>
        <w:spacing w:line="191" w:lineRule="exact"/>
        <w:ind w:left="4104"/>
        <w:textAlignment w:val="baseline"/>
        <w:rPr>
          <w:rFonts w:eastAsia="Arial"/>
          <w:b/>
          <w:color w:val="000000"/>
          <w:spacing w:val="-7"/>
          <w:sz w:val="16"/>
        </w:rPr>
      </w:pPr>
      <w:r w:rsidRPr="00E04E55">
        <w:rPr>
          <w:rFonts w:eastAsia="Arial"/>
          <w:b/>
          <w:color w:val="000000"/>
          <w:spacing w:val="-7"/>
          <w:sz w:val="16"/>
        </w:rPr>
        <w:t>CERTIFICATION</w:t>
      </w:r>
    </w:p>
    <w:p w14:paraId="62FC0D24" w14:textId="77777777" w:rsidR="00D212BE" w:rsidRPr="00E04E55" w:rsidRDefault="00D212BE" w:rsidP="00D212BE">
      <w:pPr>
        <w:tabs>
          <w:tab w:val="left" w:leader="dot" w:pos="5184"/>
        </w:tabs>
        <w:spacing w:before="236" w:line="201" w:lineRule="exact"/>
        <w:ind w:left="216" w:hanging="500"/>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 xml:space="preserve">I, THE UNDERSIGNED (FULL NAME):  </w:t>
      </w:r>
    </w:p>
    <w:p w14:paraId="62FC0D25" w14:textId="77777777" w:rsidR="00D212BE" w:rsidRPr="00E04E55" w:rsidRDefault="00D212BE" w:rsidP="00D212BE">
      <w:pPr>
        <w:tabs>
          <w:tab w:val="left" w:leader="dot" w:pos="5184"/>
        </w:tabs>
        <w:spacing w:before="236" w:line="201" w:lineRule="exact"/>
        <w:ind w:left="216" w:hanging="500"/>
        <w:textAlignment w:val="baseline"/>
        <w:rPr>
          <w:rFonts w:ascii="Calibri" w:eastAsia="Arial" w:hAnsi="Calibri" w:cs="Calibri"/>
          <w:b/>
          <w:color w:val="000000"/>
          <w:sz w:val="18"/>
          <w:szCs w:val="18"/>
        </w:rPr>
      </w:pPr>
      <w:r w:rsidRPr="00E04E55">
        <w:rPr>
          <w:rFonts w:ascii="Calibri" w:eastAsia="Arial" w:hAnsi="Calibri" w:cs="Calibri"/>
          <w:b/>
          <w:color w:val="000000"/>
          <w:spacing w:val="-6"/>
          <w:sz w:val="18"/>
          <w:szCs w:val="18"/>
        </w:rPr>
        <w:t>CERTIFY THAT THE INFORMATION FURNISHED ON THIS DECLARATION FORM IS TRUE AND CORRECT.</w:t>
      </w:r>
    </w:p>
    <w:p w14:paraId="62FC0D26" w14:textId="77777777" w:rsidR="00D212BE" w:rsidRPr="00E04E55" w:rsidRDefault="00D212BE" w:rsidP="00D212BE">
      <w:pPr>
        <w:spacing w:line="276" w:lineRule="auto"/>
        <w:ind w:left="-284"/>
        <w:jc w:val="both"/>
        <w:rPr>
          <w:rFonts w:ascii="Calibri" w:eastAsia="Arial" w:hAnsi="Calibri" w:cs="Calibri"/>
          <w:b/>
          <w:color w:val="000000"/>
          <w:sz w:val="18"/>
          <w:szCs w:val="18"/>
        </w:rPr>
      </w:pPr>
    </w:p>
    <w:p w14:paraId="62FC0D27" w14:textId="77777777" w:rsidR="00D212BE" w:rsidRPr="00E04E55" w:rsidRDefault="00D212BE" w:rsidP="00D212BE">
      <w:pPr>
        <w:spacing w:line="276" w:lineRule="auto"/>
        <w:ind w:left="-284"/>
        <w:jc w:val="both"/>
        <w:rPr>
          <w:rFonts w:ascii="Calibri" w:eastAsia="Arial" w:hAnsi="Calibri" w:cs="Calibri"/>
          <w:b/>
          <w:color w:val="000000"/>
          <w:sz w:val="18"/>
          <w:szCs w:val="18"/>
        </w:rPr>
      </w:pPr>
      <w:r w:rsidRPr="00E04E55">
        <w:rPr>
          <w:rFonts w:ascii="Calibri" w:eastAsia="Arial" w:hAnsi="Calibri" w:cs="Calibri"/>
          <w:b/>
          <w:color w:val="000000"/>
          <w:sz w:val="18"/>
          <w:szCs w:val="18"/>
        </w:rPr>
        <w:t>I FURTHER ACCEPT THAT, IN ADDITION TO CANCELLATION OF A CONTRACT, ACTION MAY BE TAKEN AGAINST ME SHOULD THIS DECLARATION PROVE TO BE FALSE.</w:t>
      </w:r>
    </w:p>
    <w:p w14:paraId="62FC0D28" w14:textId="77777777" w:rsidR="00D212BE" w:rsidRPr="00E04E55" w:rsidRDefault="00D212BE" w:rsidP="00D212BE">
      <w:pPr>
        <w:spacing w:line="276" w:lineRule="auto"/>
        <w:ind w:left="-284"/>
        <w:jc w:val="both"/>
        <w:rPr>
          <w:rFonts w:ascii="Calibri" w:eastAsia="Arial" w:hAnsi="Calibri" w:cs="Calibri"/>
          <w:b/>
          <w:color w:val="000000"/>
          <w:sz w:val="18"/>
          <w:szCs w:val="18"/>
        </w:rPr>
      </w:pPr>
    </w:p>
    <w:p w14:paraId="62FC0D29" w14:textId="77777777" w:rsidR="00D212BE" w:rsidRPr="00E04E55" w:rsidRDefault="00D212BE" w:rsidP="00D212BE">
      <w:pPr>
        <w:spacing w:line="276" w:lineRule="auto"/>
        <w:ind w:left="-284"/>
        <w:jc w:val="both"/>
        <w:rPr>
          <w:rFonts w:ascii="Calibri" w:eastAsia="Arial" w:hAnsi="Calibri" w:cs="Calibri"/>
          <w:b/>
          <w:color w:val="000000"/>
          <w:sz w:val="18"/>
          <w:szCs w:val="18"/>
        </w:rPr>
      </w:pPr>
      <w:r w:rsidRPr="00E04E55">
        <w:rPr>
          <w:rFonts w:ascii="Calibri" w:eastAsia="Arial" w:hAnsi="Calibri" w:cs="Calibri"/>
          <w:b/>
          <w:color w:val="000000"/>
          <w:sz w:val="18"/>
          <w:szCs w:val="18"/>
        </w:rPr>
        <w:t xml:space="preserve">SIGNATURE: ……………………………….. </w:t>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t>DATE: …………………………</w:t>
      </w:r>
    </w:p>
    <w:p w14:paraId="62FC0D2A" w14:textId="77777777" w:rsidR="00D212BE" w:rsidRPr="00E04E55" w:rsidRDefault="00D212BE" w:rsidP="00D212BE">
      <w:pPr>
        <w:spacing w:line="276" w:lineRule="auto"/>
        <w:ind w:left="-284"/>
        <w:jc w:val="both"/>
        <w:rPr>
          <w:rFonts w:ascii="Calibri" w:eastAsia="Arial" w:hAnsi="Calibri" w:cs="Calibri"/>
          <w:b/>
          <w:color w:val="000000"/>
          <w:sz w:val="18"/>
          <w:szCs w:val="18"/>
        </w:rPr>
      </w:pPr>
    </w:p>
    <w:p w14:paraId="62FC0D2B" w14:textId="77777777" w:rsidR="00D212BE" w:rsidRPr="00E04E55" w:rsidRDefault="00D212BE" w:rsidP="00D212BE">
      <w:pPr>
        <w:spacing w:line="276" w:lineRule="auto"/>
        <w:ind w:left="-284"/>
        <w:jc w:val="both"/>
        <w:rPr>
          <w:rFonts w:ascii="Calibri" w:hAnsi="Calibri" w:cs="Calibri"/>
          <w:b/>
          <w:bCs/>
          <w:sz w:val="18"/>
          <w:szCs w:val="18"/>
        </w:rPr>
      </w:pPr>
      <w:r w:rsidRPr="00E04E55">
        <w:rPr>
          <w:rFonts w:ascii="Calibri" w:eastAsia="Arial" w:hAnsi="Calibri" w:cs="Calibri"/>
          <w:b/>
          <w:color w:val="000000"/>
          <w:sz w:val="18"/>
          <w:szCs w:val="18"/>
        </w:rPr>
        <w:t>POSITION: …………………………………..</w:t>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t>NAME OF BIDDER: ……………………</w:t>
      </w:r>
    </w:p>
    <w:p w14:paraId="62FC0D2C" w14:textId="77777777" w:rsidR="00B56C64" w:rsidRDefault="00B56C64" w:rsidP="00D212BE">
      <w:pPr>
        <w:tabs>
          <w:tab w:val="left" w:pos="7920"/>
        </w:tabs>
        <w:spacing w:before="236" w:line="193" w:lineRule="exact"/>
        <w:ind w:hanging="284"/>
        <w:textAlignment w:val="baseline"/>
        <w:rPr>
          <w:rFonts w:ascii="Calibri" w:eastAsia="Arial" w:hAnsi="Calibri" w:cs="Calibri"/>
          <w:b/>
          <w:color w:val="000000"/>
          <w:spacing w:val="1"/>
          <w:sz w:val="18"/>
          <w:szCs w:val="18"/>
        </w:rPr>
      </w:pPr>
    </w:p>
    <w:p w14:paraId="62FC0D2D" w14:textId="77777777" w:rsidR="00D212BE" w:rsidRPr="00E04E55" w:rsidRDefault="00D212BE" w:rsidP="00D212BE">
      <w:pPr>
        <w:tabs>
          <w:tab w:val="left" w:pos="7920"/>
        </w:tabs>
        <w:spacing w:before="236" w:line="193" w:lineRule="exact"/>
        <w:ind w:hanging="284"/>
        <w:textAlignment w:val="baseline"/>
        <w:rPr>
          <w:rFonts w:ascii="Calibri" w:eastAsia="Arial" w:hAnsi="Calibri" w:cs="Calibri"/>
          <w:b/>
          <w:color w:val="000000"/>
          <w:spacing w:val="1"/>
          <w:sz w:val="18"/>
          <w:szCs w:val="18"/>
        </w:rPr>
      </w:pPr>
      <w:r w:rsidRPr="00E04E55">
        <w:rPr>
          <w:rFonts w:ascii="Calibri" w:eastAsia="Arial" w:hAnsi="Calibri" w:cs="Calibri"/>
          <w:b/>
          <w:color w:val="000000"/>
          <w:spacing w:val="1"/>
          <w:sz w:val="18"/>
          <w:szCs w:val="18"/>
        </w:rPr>
        <w:t>CERTIFICATE OF INDEPENDENT BID DETERMINATION</w:t>
      </w:r>
    </w:p>
    <w:p w14:paraId="62FC0D2E" w14:textId="77777777" w:rsidR="00D212BE" w:rsidRPr="00E04E55" w:rsidRDefault="00D212BE" w:rsidP="00F75BA3">
      <w:pPr>
        <w:spacing w:before="227" w:line="221" w:lineRule="exact"/>
        <w:ind w:left="-284" w:right="-46"/>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 xml:space="preserve">I, ……………………………………………the undersigned, in submitting the accompanying bid: </w:t>
      </w:r>
      <w:r w:rsidR="00795002">
        <w:rPr>
          <w:rFonts w:ascii="Calibri" w:eastAsia="Verdana" w:hAnsi="Calibri" w:cs="Calibri"/>
          <w:b/>
          <w:color w:val="000000"/>
          <w:sz w:val="18"/>
          <w:szCs w:val="18"/>
        </w:rPr>
        <w:t>ECSA/RFP10/2018</w:t>
      </w:r>
      <w:r w:rsidRPr="00E04E55">
        <w:rPr>
          <w:rFonts w:ascii="Calibri" w:eastAsia="Verdana" w:hAnsi="Calibri" w:cs="Calibri"/>
          <w:color w:val="000000"/>
          <w:sz w:val="18"/>
          <w:szCs w:val="18"/>
        </w:rPr>
        <w:t>, do hereby make the following statements that I certify to be true and complete in every respect:</w:t>
      </w:r>
    </w:p>
    <w:p w14:paraId="62FC0D2F" w14:textId="77777777" w:rsidR="00D212BE" w:rsidRPr="00E04E55" w:rsidRDefault="00D212BE" w:rsidP="00D212BE">
      <w:pPr>
        <w:tabs>
          <w:tab w:val="left" w:leader="underscore" w:pos="6552"/>
        </w:tabs>
        <w:spacing w:before="240" w:line="206" w:lineRule="exact"/>
        <w:ind w:left="72" w:hanging="356"/>
        <w:textAlignment w:val="baseline"/>
        <w:rPr>
          <w:rFonts w:ascii="Calibri" w:eastAsia="Verdana" w:hAnsi="Calibri" w:cs="Calibri"/>
          <w:color w:val="000000"/>
          <w:spacing w:val="-1"/>
          <w:sz w:val="18"/>
          <w:szCs w:val="18"/>
        </w:rPr>
      </w:pPr>
      <w:r w:rsidRPr="00E04E55">
        <w:rPr>
          <w:rFonts w:ascii="Calibri" w:eastAsia="Verdana" w:hAnsi="Calibri" w:cs="Calibri"/>
          <w:color w:val="000000"/>
          <w:spacing w:val="-1"/>
          <w:sz w:val="18"/>
          <w:szCs w:val="18"/>
        </w:rPr>
        <w:t>I certify, on behalf of:………………………………………………………………………………………..that:</w:t>
      </w:r>
    </w:p>
    <w:p w14:paraId="62FC0D30" w14:textId="77777777" w:rsidR="00D212BE" w:rsidRPr="00E04E55" w:rsidRDefault="00D212BE" w:rsidP="00D212BE">
      <w:pPr>
        <w:spacing w:before="15" w:line="206" w:lineRule="exact"/>
        <w:ind w:left="2232" w:hanging="356"/>
        <w:textAlignment w:val="baseline"/>
        <w:rPr>
          <w:rFonts w:ascii="Calibri" w:eastAsia="Verdana" w:hAnsi="Calibri" w:cs="Calibri"/>
          <w:b/>
          <w:color w:val="000000"/>
          <w:spacing w:val="-9"/>
          <w:sz w:val="18"/>
          <w:szCs w:val="18"/>
        </w:rPr>
      </w:pPr>
      <w:r w:rsidRPr="00E04E55">
        <w:rPr>
          <w:rFonts w:ascii="Calibri" w:eastAsia="Verdana" w:hAnsi="Calibri" w:cs="Calibri"/>
          <w:b/>
          <w:color w:val="000000"/>
          <w:spacing w:val="-9"/>
          <w:sz w:val="18"/>
          <w:szCs w:val="18"/>
        </w:rPr>
        <w:t>(Name of Bidding Company)</w:t>
      </w:r>
    </w:p>
    <w:p w14:paraId="62FC0D31" w14:textId="77777777" w:rsidR="00D212BE" w:rsidRPr="00E04E55" w:rsidRDefault="00D212BE" w:rsidP="00D212BE">
      <w:pPr>
        <w:tabs>
          <w:tab w:val="left" w:pos="504"/>
        </w:tabs>
        <w:spacing w:before="235" w:line="205" w:lineRule="exact"/>
        <w:ind w:left="72"/>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1.</w:t>
      </w:r>
      <w:r w:rsidRPr="00E04E55">
        <w:rPr>
          <w:rFonts w:ascii="Calibri" w:eastAsia="Verdana" w:hAnsi="Calibri" w:cs="Calibri"/>
          <w:color w:val="000000"/>
          <w:spacing w:val="-8"/>
          <w:sz w:val="18"/>
          <w:szCs w:val="18"/>
        </w:rPr>
        <w:tab/>
        <w:t>I have read and I understand the contents of this Certificate;</w:t>
      </w:r>
    </w:p>
    <w:p w14:paraId="62FC0D32" w14:textId="77777777" w:rsidR="00D212BE" w:rsidRPr="00E04E55" w:rsidRDefault="00D212BE" w:rsidP="00F75BA3">
      <w:pPr>
        <w:tabs>
          <w:tab w:val="left" w:pos="504"/>
        </w:tabs>
        <w:spacing w:before="232" w:line="207" w:lineRule="exact"/>
        <w:ind w:left="72" w:right="-330"/>
        <w:textAlignment w:val="baseline"/>
        <w:rPr>
          <w:rFonts w:ascii="Calibri" w:eastAsia="Verdana" w:hAnsi="Calibri" w:cs="Calibri"/>
          <w:color w:val="000000"/>
          <w:spacing w:val="-6"/>
          <w:sz w:val="18"/>
          <w:szCs w:val="18"/>
        </w:rPr>
      </w:pPr>
      <w:r w:rsidRPr="00E04E55">
        <w:rPr>
          <w:rFonts w:ascii="Calibri" w:eastAsia="Verdana" w:hAnsi="Calibri" w:cs="Calibri"/>
          <w:color w:val="000000"/>
          <w:spacing w:val="-6"/>
          <w:sz w:val="18"/>
          <w:szCs w:val="18"/>
        </w:rPr>
        <w:t>2.</w:t>
      </w:r>
      <w:r w:rsidRPr="00E04E55">
        <w:rPr>
          <w:rFonts w:ascii="Calibri" w:eastAsia="Verdana" w:hAnsi="Calibri" w:cs="Calibri"/>
          <w:color w:val="000000"/>
          <w:spacing w:val="-6"/>
          <w:sz w:val="18"/>
          <w:szCs w:val="18"/>
        </w:rPr>
        <w:tab/>
        <w:t>I understand that the accompanying bid will be disqualified if this Certificate is found not to be true and complete in</w:t>
      </w:r>
    </w:p>
    <w:p w14:paraId="62FC0D33" w14:textId="77777777" w:rsidR="00D212BE" w:rsidRPr="00E04E55" w:rsidRDefault="00D212BE" w:rsidP="00F75BA3">
      <w:pPr>
        <w:spacing w:before="14" w:line="206" w:lineRule="exact"/>
        <w:ind w:left="504" w:right="-330"/>
        <w:textAlignment w:val="baseline"/>
        <w:rPr>
          <w:rFonts w:ascii="Calibri" w:eastAsia="Verdana" w:hAnsi="Calibri" w:cs="Calibri"/>
          <w:color w:val="000000"/>
          <w:spacing w:val="-10"/>
          <w:sz w:val="18"/>
          <w:szCs w:val="18"/>
        </w:rPr>
      </w:pPr>
      <w:r w:rsidRPr="00E04E55">
        <w:rPr>
          <w:rFonts w:ascii="Calibri" w:eastAsia="Verdana" w:hAnsi="Calibri" w:cs="Calibri"/>
          <w:color w:val="000000"/>
          <w:spacing w:val="-10"/>
          <w:sz w:val="18"/>
          <w:szCs w:val="18"/>
        </w:rPr>
        <w:t>every respect;</w:t>
      </w:r>
    </w:p>
    <w:p w14:paraId="62FC0D34" w14:textId="77777777" w:rsidR="00D212BE" w:rsidRPr="00E04E55" w:rsidRDefault="00D212BE" w:rsidP="00F75BA3">
      <w:pPr>
        <w:tabs>
          <w:tab w:val="left" w:pos="504"/>
        </w:tabs>
        <w:spacing w:before="236" w:line="206" w:lineRule="exact"/>
        <w:ind w:left="72" w:right="-330"/>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lastRenderedPageBreak/>
        <w:t>3.</w:t>
      </w:r>
      <w:r w:rsidRPr="00E04E55">
        <w:rPr>
          <w:rFonts w:ascii="Calibri" w:eastAsia="Verdana" w:hAnsi="Calibri" w:cs="Calibri"/>
          <w:color w:val="000000"/>
          <w:spacing w:val="-8"/>
          <w:sz w:val="18"/>
          <w:szCs w:val="18"/>
        </w:rPr>
        <w:tab/>
        <w:t>I am authorized by the bidder to sign this Certificate, and to submit the accompanying bid, on behalf of the bidder;</w:t>
      </w:r>
    </w:p>
    <w:p w14:paraId="62FC0D35" w14:textId="77777777" w:rsidR="00D212BE" w:rsidRPr="00E04E55" w:rsidRDefault="00D212BE" w:rsidP="00F75BA3">
      <w:pPr>
        <w:tabs>
          <w:tab w:val="left" w:pos="504"/>
        </w:tabs>
        <w:spacing w:before="230" w:line="207" w:lineRule="exact"/>
        <w:ind w:left="72" w:right="-330"/>
        <w:textAlignment w:val="baseline"/>
        <w:rPr>
          <w:rFonts w:ascii="Calibri" w:eastAsia="Verdana" w:hAnsi="Calibri" w:cs="Calibri"/>
          <w:color w:val="000000"/>
          <w:spacing w:val="-6"/>
          <w:sz w:val="18"/>
          <w:szCs w:val="18"/>
        </w:rPr>
      </w:pPr>
      <w:r w:rsidRPr="00E04E55">
        <w:rPr>
          <w:rFonts w:ascii="Calibri" w:eastAsia="Verdana" w:hAnsi="Calibri" w:cs="Calibri"/>
          <w:color w:val="000000"/>
          <w:spacing w:val="-6"/>
          <w:sz w:val="18"/>
          <w:szCs w:val="18"/>
        </w:rPr>
        <w:t>4.</w:t>
      </w:r>
      <w:r w:rsidRPr="00E04E55">
        <w:rPr>
          <w:rFonts w:ascii="Calibri" w:eastAsia="Verdana" w:hAnsi="Calibri" w:cs="Calibri"/>
          <w:color w:val="000000"/>
          <w:spacing w:val="-6"/>
          <w:sz w:val="18"/>
          <w:szCs w:val="18"/>
        </w:rPr>
        <w:tab/>
        <w:t>Each person whose signature appears on the accompanying bid has been authorized by the bidder to determine the</w:t>
      </w:r>
    </w:p>
    <w:p w14:paraId="62FC0D36" w14:textId="77777777" w:rsidR="00D212BE" w:rsidRPr="00E04E55" w:rsidRDefault="00D212BE" w:rsidP="00F75BA3">
      <w:pPr>
        <w:spacing w:before="14" w:line="207" w:lineRule="exact"/>
        <w:ind w:left="504" w:right="-330"/>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terms of, and to sign the bid, on behalf of the bidder;</w:t>
      </w:r>
    </w:p>
    <w:p w14:paraId="62FC0D37" w14:textId="77777777" w:rsidR="00D212BE" w:rsidRPr="00E04E55" w:rsidRDefault="00D212BE" w:rsidP="00F75BA3">
      <w:pPr>
        <w:tabs>
          <w:tab w:val="left" w:pos="504"/>
        </w:tabs>
        <w:spacing w:before="235" w:line="206" w:lineRule="exact"/>
        <w:ind w:left="72" w:right="-330"/>
        <w:textAlignment w:val="baseline"/>
        <w:rPr>
          <w:rFonts w:ascii="Calibri" w:eastAsia="Verdana" w:hAnsi="Calibri" w:cs="Calibri"/>
          <w:color w:val="000000"/>
          <w:spacing w:val="-6"/>
          <w:sz w:val="18"/>
          <w:szCs w:val="18"/>
        </w:rPr>
      </w:pPr>
      <w:r w:rsidRPr="00E04E55">
        <w:rPr>
          <w:rFonts w:ascii="Calibri" w:eastAsia="Verdana" w:hAnsi="Calibri" w:cs="Calibri"/>
          <w:color w:val="000000"/>
          <w:spacing w:val="-6"/>
          <w:sz w:val="18"/>
          <w:szCs w:val="18"/>
        </w:rPr>
        <w:t>5.</w:t>
      </w:r>
      <w:r w:rsidRPr="00E04E55">
        <w:rPr>
          <w:rFonts w:ascii="Calibri" w:eastAsia="Verdana" w:hAnsi="Calibri" w:cs="Calibri"/>
          <w:color w:val="000000"/>
          <w:spacing w:val="-6"/>
          <w:sz w:val="18"/>
          <w:szCs w:val="18"/>
        </w:rPr>
        <w:tab/>
        <w:t>For the purposes of this Certificate and the accompanying bid, I understand that the word “competitor” shall include</w:t>
      </w:r>
    </w:p>
    <w:p w14:paraId="62FC0D38" w14:textId="77777777" w:rsidR="00D212BE" w:rsidRPr="00E04E55" w:rsidRDefault="00D212BE" w:rsidP="00F75BA3">
      <w:pPr>
        <w:spacing w:before="10" w:line="206" w:lineRule="exact"/>
        <w:ind w:left="504" w:right="-330"/>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any individual or organization, other than the bidder, whether or not affiliated with the bidder, who:</w:t>
      </w:r>
    </w:p>
    <w:p w14:paraId="62FC0D39" w14:textId="77777777" w:rsidR="00D212BE" w:rsidRPr="00E04E55" w:rsidRDefault="00D212BE" w:rsidP="00F75BA3">
      <w:pPr>
        <w:numPr>
          <w:ilvl w:val="0"/>
          <w:numId w:val="16"/>
        </w:numPr>
        <w:tabs>
          <w:tab w:val="clear" w:pos="288"/>
          <w:tab w:val="left" w:pos="792"/>
        </w:tabs>
        <w:spacing w:before="15" w:line="206" w:lineRule="exact"/>
        <w:ind w:left="792" w:right="-330" w:hanging="288"/>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has been requested to submit a bid in response to this bid invitation;</w:t>
      </w:r>
    </w:p>
    <w:p w14:paraId="62FC0D3A" w14:textId="77777777" w:rsidR="00D212BE" w:rsidRPr="00E04E55" w:rsidRDefault="00D212BE" w:rsidP="00F75BA3">
      <w:pPr>
        <w:numPr>
          <w:ilvl w:val="0"/>
          <w:numId w:val="16"/>
        </w:numPr>
        <w:tabs>
          <w:tab w:val="clear" w:pos="288"/>
          <w:tab w:val="left" w:pos="792"/>
        </w:tabs>
        <w:spacing w:line="221" w:lineRule="exact"/>
        <w:ind w:left="792" w:right="-330" w:hanging="288"/>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could potentially submit a bid in response to this bid invitation, based on their qualifications, abilities or experience; and</w:t>
      </w:r>
    </w:p>
    <w:p w14:paraId="62FC0D3B" w14:textId="77777777" w:rsidR="00D212BE" w:rsidRPr="00E04E55" w:rsidRDefault="00D212BE" w:rsidP="00F75BA3">
      <w:pPr>
        <w:numPr>
          <w:ilvl w:val="0"/>
          <w:numId w:val="16"/>
        </w:numPr>
        <w:tabs>
          <w:tab w:val="clear" w:pos="288"/>
          <w:tab w:val="left" w:pos="792"/>
        </w:tabs>
        <w:spacing w:before="9" w:line="207" w:lineRule="exact"/>
        <w:ind w:left="792" w:right="-330" w:hanging="288"/>
        <w:jc w:val="both"/>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provides the same services as the bidder and/or is in the same line of business as the bidder.</w:t>
      </w:r>
    </w:p>
    <w:p w14:paraId="62FC0D3C" w14:textId="77777777" w:rsidR="00D212BE" w:rsidRPr="00E04E55" w:rsidRDefault="00D212BE" w:rsidP="00F75BA3">
      <w:pPr>
        <w:tabs>
          <w:tab w:val="left" w:pos="360"/>
        </w:tabs>
        <w:spacing w:before="235" w:line="206" w:lineRule="exact"/>
        <w:ind w:left="72" w:right="-330"/>
        <w:textAlignment w:val="baseline"/>
        <w:rPr>
          <w:rFonts w:ascii="Calibri" w:eastAsia="Verdana" w:hAnsi="Calibri" w:cs="Calibri"/>
          <w:color w:val="000000"/>
          <w:spacing w:val="-2"/>
          <w:sz w:val="18"/>
          <w:szCs w:val="18"/>
        </w:rPr>
      </w:pPr>
      <w:r w:rsidRPr="00E04E55">
        <w:rPr>
          <w:rFonts w:ascii="Calibri" w:eastAsia="Verdana" w:hAnsi="Calibri" w:cs="Calibri"/>
          <w:color w:val="000000"/>
          <w:spacing w:val="-2"/>
          <w:sz w:val="18"/>
          <w:szCs w:val="18"/>
        </w:rPr>
        <w:t>6.</w:t>
      </w:r>
      <w:r w:rsidRPr="00E04E55">
        <w:rPr>
          <w:rFonts w:ascii="Calibri" w:eastAsia="Verdana" w:hAnsi="Calibri" w:cs="Calibri"/>
          <w:color w:val="000000"/>
          <w:spacing w:val="-2"/>
          <w:sz w:val="18"/>
          <w:szCs w:val="18"/>
        </w:rPr>
        <w:tab/>
        <w:t>The bidder has arrived at the accompanying bid independently from, and without consultation, communication,</w:t>
      </w:r>
    </w:p>
    <w:p w14:paraId="62FC0D3D" w14:textId="77777777" w:rsidR="00D212BE" w:rsidRPr="00E04E55" w:rsidRDefault="00D212BE" w:rsidP="00F75BA3">
      <w:pPr>
        <w:spacing w:before="5" w:line="220" w:lineRule="exact"/>
        <w:ind w:left="504" w:right="-330"/>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agreement or arrangement with any competitor. However, communication between partners in a joint venture or consortium</w:t>
      </w:r>
      <w:r w:rsidRPr="00E04E55">
        <w:rPr>
          <w:rFonts w:ascii="Calibri" w:eastAsia="Arial" w:hAnsi="Calibri" w:cs="Calibri"/>
          <w:color w:val="000000"/>
          <w:sz w:val="18"/>
          <w:szCs w:val="18"/>
          <w:vertAlign w:val="superscript"/>
        </w:rPr>
        <w:t>3</w:t>
      </w:r>
      <w:r w:rsidRPr="00E04E55">
        <w:rPr>
          <w:rFonts w:ascii="Calibri" w:eastAsia="Verdana" w:hAnsi="Calibri" w:cs="Calibri"/>
          <w:color w:val="000000"/>
          <w:sz w:val="18"/>
          <w:szCs w:val="18"/>
        </w:rPr>
        <w:t xml:space="preserve"> will not be construed as collusive bidding.</w:t>
      </w:r>
    </w:p>
    <w:p w14:paraId="62FC0D3E" w14:textId="77777777" w:rsidR="00D212BE" w:rsidRPr="00E04E55" w:rsidRDefault="00D212BE" w:rsidP="00F75BA3">
      <w:pPr>
        <w:tabs>
          <w:tab w:val="left" w:pos="504"/>
        </w:tabs>
        <w:spacing w:line="217" w:lineRule="exact"/>
        <w:ind w:left="504" w:right="-330" w:hanging="432"/>
        <w:jc w:val="both"/>
        <w:textAlignment w:val="baseline"/>
        <w:rPr>
          <w:rFonts w:ascii="Calibri" w:eastAsia="Verdana" w:hAnsi="Calibri" w:cs="Calibri"/>
          <w:color w:val="000000"/>
          <w:spacing w:val="-9"/>
          <w:sz w:val="18"/>
          <w:szCs w:val="18"/>
        </w:rPr>
      </w:pPr>
      <w:r w:rsidRPr="00E04E55">
        <w:rPr>
          <w:rFonts w:ascii="Calibri" w:eastAsia="Verdana" w:hAnsi="Calibri" w:cs="Calibri"/>
          <w:color w:val="000000"/>
          <w:spacing w:val="-9"/>
          <w:sz w:val="18"/>
          <w:szCs w:val="18"/>
        </w:rPr>
        <w:t>7.</w:t>
      </w:r>
      <w:r w:rsidRPr="00E04E55">
        <w:rPr>
          <w:rFonts w:ascii="Calibri" w:eastAsia="Verdana" w:hAnsi="Calibri" w:cs="Calibri"/>
          <w:color w:val="000000"/>
          <w:spacing w:val="-9"/>
          <w:sz w:val="18"/>
          <w:szCs w:val="18"/>
        </w:rPr>
        <w:tab/>
        <w:t xml:space="preserve">In particular, without limiting the generality of paragraphs 6 above, there has been no consultation, communication, </w:t>
      </w:r>
      <w:r w:rsidRPr="00E04E55">
        <w:rPr>
          <w:rFonts w:ascii="Calibri" w:eastAsia="Verdana" w:hAnsi="Calibri" w:cs="Calibri"/>
          <w:color w:val="000000"/>
          <w:spacing w:val="-9"/>
          <w:sz w:val="18"/>
          <w:szCs w:val="18"/>
        </w:rPr>
        <w:br/>
        <w:t>agreement or arrangement with any competitor regarding:</w:t>
      </w:r>
    </w:p>
    <w:p w14:paraId="62FC0D3F" w14:textId="77777777" w:rsidR="00D212BE" w:rsidRPr="00E04E55" w:rsidRDefault="00D212BE" w:rsidP="00F75BA3">
      <w:pPr>
        <w:numPr>
          <w:ilvl w:val="0"/>
          <w:numId w:val="17"/>
        </w:numPr>
        <w:tabs>
          <w:tab w:val="left" w:pos="792"/>
        </w:tabs>
        <w:spacing w:before="14" w:line="206" w:lineRule="exact"/>
        <w:ind w:left="792" w:right="-330" w:hanging="288"/>
        <w:textAlignment w:val="baseline"/>
        <w:rPr>
          <w:rFonts w:ascii="Calibri" w:eastAsia="Verdana" w:hAnsi="Calibri" w:cs="Calibri"/>
          <w:color w:val="000000"/>
          <w:spacing w:val="-10"/>
          <w:sz w:val="18"/>
          <w:szCs w:val="18"/>
        </w:rPr>
      </w:pPr>
      <w:r w:rsidRPr="00E04E55">
        <w:rPr>
          <w:rFonts w:ascii="Calibri" w:eastAsia="Verdana" w:hAnsi="Calibri" w:cs="Calibri"/>
          <w:color w:val="000000"/>
          <w:spacing w:val="-10"/>
          <w:sz w:val="18"/>
          <w:szCs w:val="18"/>
        </w:rPr>
        <w:t>prices;</w:t>
      </w:r>
    </w:p>
    <w:p w14:paraId="62FC0D40" w14:textId="77777777" w:rsidR="00D212BE" w:rsidRPr="00E04E55" w:rsidRDefault="00D212BE" w:rsidP="00F75BA3">
      <w:pPr>
        <w:numPr>
          <w:ilvl w:val="0"/>
          <w:numId w:val="17"/>
        </w:numPr>
        <w:tabs>
          <w:tab w:val="left" w:pos="792"/>
        </w:tabs>
        <w:spacing w:before="15" w:line="206" w:lineRule="exact"/>
        <w:ind w:left="792" w:right="-330" w:hanging="288"/>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geographical area where product or service will be rendered (market allocation)</w:t>
      </w:r>
    </w:p>
    <w:p w14:paraId="62FC0D41" w14:textId="77777777" w:rsidR="00D212BE" w:rsidRPr="00E04E55" w:rsidRDefault="00D212BE" w:rsidP="00F75BA3">
      <w:pPr>
        <w:numPr>
          <w:ilvl w:val="0"/>
          <w:numId w:val="17"/>
        </w:numPr>
        <w:tabs>
          <w:tab w:val="left" w:pos="792"/>
        </w:tabs>
        <w:spacing w:before="10" w:line="206" w:lineRule="exact"/>
        <w:ind w:left="792" w:right="-330" w:hanging="288"/>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methods, factors or formulas used to calculate prices;</w:t>
      </w:r>
    </w:p>
    <w:p w14:paraId="62FC0D42" w14:textId="77777777" w:rsidR="00D212BE" w:rsidRPr="00E04E55" w:rsidRDefault="00D212BE" w:rsidP="00F75BA3">
      <w:pPr>
        <w:numPr>
          <w:ilvl w:val="0"/>
          <w:numId w:val="17"/>
        </w:numPr>
        <w:tabs>
          <w:tab w:val="left" w:pos="792"/>
        </w:tabs>
        <w:spacing w:before="15" w:line="206" w:lineRule="exact"/>
        <w:ind w:left="792" w:right="-330" w:hanging="288"/>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the intention or decision to submit or not to submit, a bid;</w:t>
      </w:r>
    </w:p>
    <w:p w14:paraId="62FC0D43" w14:textId="77777777" w:rsidR="00D212BE" w:rsidRPr="00E04E55" w:rsidRDefault="00D212BE" w:rsidP="00F75BA3">
      <w:pPr>
        <w:numPr>
          <w:ilvl w:val="0"/>
          <w:numId w:val="17"/>
        </w:numPr>
        <w:tabs>
          <w:tab w:val="left" w:pos="792"/>
        </w:tabs>
        <w:spacing w:before="14" w:line="207" w:lineRule="exact"/>
        <w:ind w:left="792" w:right="-330" w:hanging="288"/>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the submission of a bid which does not meet the specifications and conditions of the bid; or</w:t>
      </w:r>
    </w:p>
    <w:p w14:paraId="62FC0D44" w14:textId="77777777" w:rsidR="00D212BE" w:rsidRPr="00E04E55" w:rsidRDefault="00D212BE" w:rsidP="00F75BA3">
      <w:pPr>
        <w:numPr>
          <w:ilvl w:val="0"/>
          <w:numId w:val="17"/>
        </w:numPr>
        <w:tabs>
          <w:tab w:val="left" w:pos="792"/>
        </w:tabs>
        <w:spacing w:before="14" w:line="207" w:lineRule="exact"/>
        <w:ind w:left="792" w:right="-330" w:hanging="288"/>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bidding with the intention not to win the bid.</w:t>
      </w:r>
    </w:p>
    <w:p w14:paraId="62FC0D45" w14:textId="77777777" w:rsidR="00D212BE" w:rsidRPr="00E04E55" w:rsidRDefault="00D212BE" w:rsidP="00F75BA3">
      <w:pPr>
        <w:tabs>
          <w:tab w:val="left" w:pos="504"/>
        </w:tabs>
        <w:spacing w:before="230" w:line="206" w:lineRule="exact"/>
        <w:ind w:left="72" w:right="-330"/>
        <w:textAlignment w:val="baseline"/>
        <w:rPr>
          <w:rFonts w:ascii="Calibri" w:eastAsia="Verdana" w:hAnsi="Calibri" w:cs="Calibri"/>
          <w:color w:val="000000"/>
          <w:spacing w:val="-5"/>
          <w:sz w:val="18"/>
          <w:szCs w:val="18"/>
        </w:rPr>
      </w:pPr>
      <w:r w:rsidRPr="00E04E55">
        <w:rPr>
          <w:rFonts w:ascii="Calibri" w:eastAsia="Verdana" w:hAnsi="Calibri" w:cs="Calibri"/>
          <w:color w:val="000000"/>
          <w:spacing w:val="-5"/>
          <w:sz w:val="18"/>
          <w:szCs w:val="18"/>
        </w:rPr>
        <w:t>8.</w:t>
      </w:r>
      <w:r w:rsidRPr="00E04E55">
        <w:rPr>
          <w:rFonts w:ascii="Calibri" w:eastAsia="Verdana" w:hAnsi="Calibri" w:cs="Calibri"/>
          <w:color w:val="000000"/>
          <w:spacing w:val="-5"/>
          <w:sz w:val="18"/>
          <w:szCs w:val="18"/>
        </w:rPr>
        <w:tab/>
        <w:t>In addition, there have been no consultations, communications, agreements or arrangements with any competitor</w:t>
      </w:r>
    </w:p>
    <w:p w14:paraId="62FC0D46" w14:textId="77777777" w:rsidR="00D212BE" w:rsidRPr="00E04E55" w:rsidRDefault="00D212BE" w:rsidP="00F75BA3">
      <w:pPr>
        <w:spacing w:line="220" w:lineRule="exact"/>
        <w:ind w:left="504" w:right="-330"/>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regarding the quality, quantity, specifications and conditions or delivery particulars of the products or services to which this bid invitation relates.</w:t>
      </w:r>
    </w:p>
    <w:p w14:paraId="62FC0D47" w14:textId="77777777" w:rsidR="00D212BE" w:rsidRPr="00E04E55" w:rsidRDefault="00D212BE" w:rsidP="00F75BA3">
      <w:pPr>
        <w:tabs>
          <w:tab w:val="left" w:pos="426"/>
        </w:tabs>
        <w:spacing w:before="231" w:line="207" w:lineRule="exact"/>
        <w:ind w:left="72" w:right="-330"/>
        <w:textAlignment w:val="baseline"/>
        <w:rPr>
          <w:rFonts w:ascii="Calibri" w:eastAsia="Verdana" w:hAnsi="Calibri" w:cs="Calibri"/>
          <w:color w:val="000000"/>
          <w:spacing w:val="-4"/>
          <w:sz w:val="18"/>
          <w:szCs w:val="18"/>
        </w:rPr>
      </w:pPr>
      <w:r w:rsidRPr="00E04E55">
        <w:rPr>
          <w:rFonts w:ascii="Calibri" w:eastAsia="Verdana" w:hAnsi="Calibri" w:cs="Calibri"/>
          <w:color w:val="000000"/>
          <w:spacing w:val="-4"/>
          <w:sz w:val="18"/>
          <w:szCs w:val="18"/>
        </w:rPr>
        <w:t>9.</w:t>
      </w:r>
      <w:r w:rsidRPr="00E04E55">
        <w:rPr>
          <w:rFonts w:ascii="Calibri" w:eastAsia="Verdana" w:hAnsi="Calibri" w:cs="Calibri"/>
          <w:color w:val="000000"/>
          <w:spacing w:val="-4"/>
          <w:sz w:val="18"/>
          <w:szCs w:val="18"/>
        </w:rPr>
        <w:tab/>
        <w:t>The terms of the accompanying bid have not been, and will not be, disclosed by the bidder, directly or indirectly, to</w:t>
      </w:r>
    </w:p>
    <w:p w14:paraId="62FC0D48" w14:textId="77777777" w:rsidR="00D212BE" w:rsidRPr="00E04E55" w:rsidRDefault="00D212BE" w:rsidP="00296F23">
      <w:pPr>
        <w:spacing w:before="14" w:line="207" w:lineRule="exact"/>
        <w:ind w:left="426"/>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any competitor, prior to the date and time of the official bid opening or of the awarding of the contract.</w:t>
      </w:r>
    </w:p>
    <w:p w14:paraId="62FC0D49" w14:textId="77777777" w:rsidR="00D212BE" w:rsidRPr="00E04E55" w:rsidRDefault="00D212BE" w:rsidP="00F75BA3">
      <w:pPr>
        <w:tabs>
          <w:tab w:val="left" w:pos="709"/>
          <w:tab w:val="left" w:pos="7938"/>
        </w:tabs>
        <w:spacing w:before="226" w:after="374" w:line="219" w:lineRule="exact"/>
        <w:ind w:left="426" w:right="-330" w:hanging="426"/>
        <w:jc w:val="both"/>
        <w:textAlignment w:val="baseline"/>
        <w:rPr>
          <w:rFonts w:ascii="Calibri" w:eastAsia="Verdana" w:hAnsi="Calibri" w:cs="Calibri"/>
          <w:color w:val="000000"/>
          <w:spacing w:val="-7"/>
          <w:sz w:val="18"/>
          <w:szCs w:val="18"/>
        </w:rPr>
      </w:pPr>
      <w:r w:rsidRPr="00E04E55">
        <w:rPr>
          <w:rFonts w:ascii="Calibri" w:eastAsia="Verdana" w:hAnsi="Calibri" w:cs="Calibri"/>
          <w:color w:val="000000"/>
          <w:spacing w:val="-7"/>
          <w:sz w:val="18"/>
          <w:szCs w:val="18"/>
        </w:rPr>
        <w:t xml:space="preserve">10. </w:t>
      </w:r>
      <w:r w:rsidR="00296F23" w:rsidRPr="00E04E55">
        <w:rPr>
          <w:rFonts w:ascii="Calibri" w:eastAsia="Verdana" w:hAnsi="Calibri" w:cs="Calibri"/>
          <w:color w:val="000000"/>
          <w:spacing w:val="-7"/>
          <w:sz w:val="18"/>
          <w:szCs w:val="18"/>
        </w:rPr>
        <w:t xml:space="preserve"> </w:t>
      </w:r>
      <w:r w:rsidR="00296F23" w:rsidRPr="00E04E55">
        <w:rPr>
          <w:rFonts w:ascii="Calibri" w:eastAsia="Verdana" w:hAnsi="Calibri" w:cs="Calibri"/>
          <w:color w:val="000000"/>
          <w:spacing w:val="-7"/>
          <w:sz w:val="18"/>
          <w:szCs w:val="18"/>
        </w:rPr>
        <w:tab/>
      </w:r>
      <w:r w:rsidRPr="00E04E55">
        <w:rPr>
          <w:rFonts w:ascii="Calibri" w:eastAsia="Verdana" w:hAnsi="Calibri" w:cs="Calibri"/>
          <w:color w:val="000000"/>
          <w:spacing w:val="-7"/>
          <w:sz w:val="18"/>
          <w:szCs w:val="18"/>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w:t>
      </w:r>
      <w:r w:rsidRPr="00E04E55">
        <w:rPr>
          <w:rFonts w:ascii="Calibri" w:eastAsia="Verdana" w:hAnsi="Calibri" w:cs="Calibri"/>
          <w:color w:val="000000"/>
          <w:spacing w:val="-7"/>
          <w:sz w:val="18"/>
          <w:szCs w:val="18"/>
        </w:rPr>
        <w:lastRenderedPageBreak/>
        <w:t>sector for a period not exceeding ten (10) years in terms of the Prevention and Combating of Corrupt Activities Act No 12 of 2004 or any other applicable legislation.</w:t>
      </w:r>
    </w:p>
    <w:p w14:paraId="62FC0D4A" w14:textId="77777777" w:rsidR="00D212BE" w:rsidRPr="00E04E55" w:rsidRDefault="00D212BE" w:rsidP="00D212BE">
      <w:pPr>
        <w:spacing w:line="276" w:lineRule="auto"/>
        <w:ind w:left="-284"/>
        <w:jc w:val="both"/>
        <w:rPr>
          <w:rFonts w:ascii="Calibri" w:eastAsia="Arial" w:hAnsi="Calibri" w:cs="Calibri"/>
          <w:b/>
          <w:color w:val="000000"/>
          <w:sz w:val="18"/>
          <w:szCs w:val="18"/>
        </w:rPr>
      </w:pPr>
      <w:r w:rsidRPr="00E04E55">
        <w:rPr>
          <w:rFonts w:ascii="Calibri" w:eastAsia="Arial" w:hAnsi="Calibri" w:cs="Calibri"/>
          <w:b/>
          <w:color w:val="000000"/>
          <w:sz w:val="18"/>
          <w:szCs w:val="18"/>
        </w:rPr>
        <w:t xml:space="preserve">SIGNATURE: ……………………………….. </w:t>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t>DATE: …………………………</w:t>
      </w:r>
    </w:p>
    <w:p w14:paraId="62FC0D4B" w14:textId="77777777" w:rsidR="00D212BE" w:rsidRPr="00E04E55" w:rsidRDefault="00D212BE" w:rsidP="00D212BE">
      <w:pPr>
        <w:spacing w:line="276" w:lineRule="auto"/>
        <w:ind w:left="-284"/>
        <w:jc w:val="both"/>
        <w:rPr>
          <w:rFonts w:ascii="Calibri" w:eastAsia="Arial" w:hAnsi="Calibri" w:cs="Calibri"/>
          <w:b/>
          <w:color w:val="000000"/>
          <w:sz w:val="18"/>
          <w:szCs w:val="18"/>
        </w:rPr>
      </w:pPr>
    </w:p>
    <w:p w14:paraId="62FC0D4C" w14:textId="77777777" w:rsidR="00D212BE" w:rsidRPr="00E04E55" w:rsidRDefault="00D212BE" w:rsidP="00D212BE">
      <w:pPr>
        <w:spacing w:line="276" w:lineRule="auto"/>
        <w:ind w:left="-284"/>
        <w:jc w:val="both"/>
        <w:rPr>
          <w:rFonts w:ascii="Calibri" w:hAnsi="Calibri" w:cs="Calibri"/>
          <w:b/>
          <w:bCs/>
          <w:sz w:val="18"/>
          <w:szCs w:val="18"/>
        </w:rPr>
      </w:pPr>
      <w:r w:rsidRPr="00E04E55">
        <w:rPr>
          <w:rFonts w:ascii="Calibri" w:eastAsia="Arial" w:hAnsi="Calibri" w:cs="Calibri"/>
          <w:b/>
          <w:color w:val="000000"/>
          <w:sz w:val="18"/>
          <w:szCs w:val="18"/>
        </w:rPr>
        <w:t>POSITION: …………………………………..</w:t>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r>
      <w:r w:rsidRPr="00E04E55">
        <w:rPr>
          <w:rFonts w:ascii="Calibri" w:eastAsia="Arial" w:hAnsi="Calibri" w:cs="Calibri"/>
          <w:b/>
          <w:color w:val="000000"/>
          <w:sz w:val="18"/>
          <w:szCs w:val="18"/>
        </w:rPr>
        <w:tab/>
        <w:t>NAME OF BIDDER: ……………………</w:t>
      </w:r>
    </w:p>
    <w:p w14:paraId="62FC0D4D" w14:textId="77777777" w:rsidR="00D212BE" w:rsidRPr="00E04E55" w:rsidRDefault="00D212BE" w:rsidP="00D212BE">
      <w:pPr>
        <w:spacing w:line="276" w:lineRule="auto"/>
        <w:jc w:val="both"/>
        <w:rPr>
          <w:rFonts w:ascii="Calibri" w:hAnsi="Calibri" w:cs="Calibri"/>
          <w:b/>
          <w:bCs/>
          <w:sz w:val="18"/>
          <w:szCs w:val="18"/>
        </w:rPr>
      </w:pPr>
    </w:p>
    <w:p w14:paraId="62FC0D4E" w14:textId="77777777" w:rsidR="00D212BE" w:rsidRPr="00E04E55" w:rsidRDefault="00D212BE" w:rsidP="00D212BE">
      <w:pPr>
        <w:spacing w:before="226" w:line="212" w:lineRule="exact"/>
        <w:ind w:hanging="567"/>
        <w:textAlignment w:val="baseline"/>
        <w:rPr>
          <w:rFonts w:ascii="Calibri" w:eastAsia="Arial" w:hAnsi="Calibri" w:cs="Calibri"/>
          <w:b/>
          <w:color w:val="000000"/>
          <w:spacing w:val="-9"/>
          <w:sz w:val="18"/>
          <w:szCs w:val="18"/>
          <w:u w:val="single"/>
        </w:rPr>
      </w:pPr>
    </w:p>
    <w:p w14:paraId="62FC0D4F" w14:textId="77777777" w:rsidR="00A650BD" w:rsidRPr="00E04E55" w:rsidRDefault="00A650BD" w:rsidP="00D212BE">
      <w:pPr>
        <w:spacing w:before="226" w:line="212" w:lineRule="exact"/>
        <w:ind w:hanging="567"/>
        <w:textAlignment w:val="baseline"/>
        <w:rPr>
          <w:rFonts w:ascii="Calibri" w:eastAsia="Arial" w:hAnsi="Calibri" w:cs="Calibri"/>
          <w:b/>
          <w:color w:val="000000"/>
          <w:spacing w:val="-9"/>
          <w:sz w:val="18"/>
          <w:szCs w:val="18"/>
          <w:u w:val="single"/>
        </w:rPr>
      </w:pPr>
    </w:p>
    <w:p w14:paraId="62FC0D50" w14:textId="77777777" w:rsidR="00A650BD" w:rsidRPr="00E04E55" w:rsidRDefault="00A650BD" w:rsidP="00D212BE">
      <w:pPr>
        <w:spacing w:before="226" w:line="212" w:lineRule="exact"/>
        <w:ind w:hanging="567"/>
        <w:textAlignment w:val="baseline"/>
        <w:rPr>
          <w:rFonts w:ascii="Calibri" w:eastAsia="Arial" w:hAnsi="Calibri" w:cs="Calibri"/>
          <w:b/>
          <w:color w:val="000000"/>
          <w:spacing w:val="-9"/>
          <w:sz w:val="18"/>
          <w:szCs w:val="18"/>
          <w:u w:val="single"/>
        </w:rPr>
      </w:pPr>
    </w:p>
    <w:p w14:paraId="62FC0D51" w14:textId="77777777" w:rsidR="00D212BE" w:rsidRPr="00E04E55" w:rsidRDefault="00D212BE" w:rsidP="00D212BE">
      <w:pPr>
        <w:spacing w:before="226" w:line="212" w:lineRule="exact"/>
        <w:ind w:hanging="567"/>
        <w:textAlignment w:val="baseline"/>
        <w:rPr>
          <w:rFonts w:ascii="Calibri" w:eastAsia="Arial" w:hAnsi="Calibri" w:cs="Calibri"/>
          <w:b/>
          <w:color w:val="000000"/>
          <w:spacing w:val="-9"/>
          <w:sz w:val="18"/>
          <w:u w:val="single"/>
        </w:rPr>
      </w:pPr>
      <w:r w:rsidRPr="00E04E55">
        <w:rPr>
          <w:rFonts w:ascii="Calibri" w:eastAsia="Arial" w:hAnsi="Calibri" w:cs="Calibri"/>
          <w:b/>
          <w:color w:val="000000"/>
          <w:spacing w:val="-9"/>
          <w:sz w:val="18"/>
          <w:u w:val="single"/>
        </w:rPr>
        <w:t>C</w:t>
      </w:r>
      <w:r w:rsidR="00DB61FE" w:rsidRPr="00E04E55">
        <w:rPr>
          <w:rFonts w:ascii="Calibri" w:eastAsia="Arial" w:hAnsi="Calibri" w:cs="Calibri"/>
          <w:b/>
          <w:color w:val="000000"/>
          <w:spacing w:val="-9"/>
          <w:sz w:val="18"/>
          <w:u w:val="single"/>
        </w:rPr>
        <w:t xml:space="preserve">ERTIFICATE OF </w:t>
      </w:r>
      <w:r w:rsidR="00DF3085" w:rsidRPr="00E04E55">
        <w:rPr>
          <w:rFonts w:ascii="Calibri" w:eastAsia="Arial" w:hAnsi="Calibri" w:cs="Calibri"/>
          <w:b/>
          <w:color w:val="000000"/>
          <w:spacing w:val="-9"/>
          <w:sz w:val="18"/>
          <w:u w:val="single"/>
        </w:rPr>
        <w:t>INCORPORATION OR</w:t>
      </w:r>
      <w:r w:rsidRPr="00E04E55">
        <w:rPr>
          <w:rFonts w:ascii="Calibri" w:eastAsia="Arial" w:hAnsi="Calibri" w:cs="Calibri"/>
          <w:b/>
          <w:color w:val="000000"/>
          <w:spacing w:val="-9"/>
          <w:sz w:val="18"/>
          <w:u w:val="single"/>
        </w:rPr>
        <w:t xml:space="preserve"> </w:t>
      </w:r>
      <w:r w:rsidRPr="00E04E55">
        <w:rPr>
          <w:rFonts w:ascii="Calibri" w:eastAsia="Arial" w:hAnsi="Calibri" w:cs="Calibri"/>
          <w:b/>
          <w:color w:val="000000"/>
          <w:spacing w:val="-5"/>
          <w:sz w:val="18"/>
          <w:u w:val="single"/>
        </w:rPr>
        <w:t>REGISTRATION CERTIFICATE / AGREEMENT / ID DOCUMENT (in a case of a Sole Proprietor)</w:t>
      </w:r>
    </w:p>
    <w:p w14:paraId="62FC0D52" w14:textId="77777777" w:rsidR="00D212BE" w:rsidRPr="00E04E55" w:rsidRDefault="00D212BE" w:rsidP="00D212BE">
      <w:pPr>
        <w:spacing w:before="496" w:line="242" w:lineRule="exact"/>
        <w:ind w:left="-567" w:right="1008"/>
        <w:jc w:val="both"/>
        <w:textAlignment w:val="baseline"/>
        <w:rPr>
          <w:rFonts w:ascii="Calibri" w:eastAsia="Arial" w:hAnsi="Calibri" w:cs="Calibri"/>
          <w:b/>
          <w:i/>
          <w:color w:val="000000"/>
          <w:spacing w:val="-4"/>
          <w:sz w:val="18"/>
        </w:rPr>
      </w:pPr>
      <w:r w:rsidRPr="00E04E55">
        <w:rPr>
          <w:rFonts w:ascii="Calibri" w:eastAsia="Arial" w:hAnsi="Calibri" w:cs="Calibri"/>
          <w:b/>
          <w:i/>
          <w:color w:val="000000"/>
          <w:spacing w:val="-4"/>
          <w:sz w:val="18"/>
        </w:rPr>
        <w:t>[Important note to Tenderer: Registrat</w:t>
      </w:r>
      <w:r w:rsidR="003F5088">
        <w:rPr>
          <w:rFonts w:ascii="Calibri" w:eastAsia="Arial" w:hAnsi="Calibri" w:cs="Calibri"/>
          <w:b/>
          <w:i/>
          <w:color w:val="000000"/>
          <w:spacing w:val="-4"/>
          <w:sz w:val="18"/>
        </w:rPr>
        <w:t>ion Certificates for Companies</w:t>
      </w:r>
      <w:r w:rsidRPr="00E04E55">
        <w:rPr>
          <w:rFonts w:ascii="Calibri" w:eastAsia="Arial" w:hAnsi="Calibri" w:cs="Calibri"/>
          <w:b/>
          <w:i/>
          <w:color w:val="000000"/>
          <w:spacing w:val="-4"/>
          <w:sz w:val="18"/>
        </w:rPr>
        <w:t>, or Agreements and Powers of Attorney for Joint Ventures, all as referred to in the List of Compulsory Returnable Schedules and Documents, must be inserted here]</w:t>
      </w:r>
    </w:p>
    <w:p w14:paraId="62FC0D53" w14:textId="77777777" w:rsidR="00D212BE" w:rsidRPr="00E04E55" w:rsidRDefault="00D212BE" w:rsidP="00D212BE">
      <w:pPr>
        <w:rPr>
          <w:rFonts w:ascii="Calibri" w:hAnsi="Calibri" w:cs="Calibri"/>
        </w:rPr>
      </w:pPr>
    </w:p>
    <w:p w14:paraId="62FC0D54" w14:textId="77777777" w:rsidR="00D212BE" w:rsidRPr="00E04E55" w:rsidRDefault="00D212BE" w:rsidP="00905140">
      <w:pPr>
        <w:spacing w:before="217" w:line="219" w:lineRule="exact"/>
        <w:ind w:left="72" w:hanging="923"/>
        <w:textAlignment w:val="baseline"/>
        <w:rPr>
          <w:rFonts w:ascii="Calibri" w:eastAsia="Tahoma" w:hAnsi="Calibri" w:cs="Calibri"/>
          <w:b/>
          <w:color w:val="000000"/>
          <w:spacing w:val="-4"/>
          <w:sz w:val="17"/>
          <w:u w:val="single"/>
        </w:rPr>
      </w:pPr>
      <w:r w:rsidRPr="00E04E55">
        <w:rPr>
          <w:rFonts w:ascii="Calibri" w:eastAsia="Tahoma" w:hAnsi="Calibri" w:cs="Calibri"/>
          <w:b/>
          <w:color w:val="000000"/>
          <w:spacing w:val="-4"/>
          <w:sz w:val="17"/>
          <w:u w:val="single"/>
        </w:rPr>
        <w:t>COMPANY PROFILE (PLE</w:t>
      </w:r>
      <w:r w:rsidR="00905140" w:rsidRPr="00E04E55">
        <w:rPr>
          <w:rFonts w:ascii="Calibri" w:eastAsia="Tahoma" w:hAnsi="Calibri" w:cs="Calibri"/>
          <w:b/>
          <w:color w:val="000000"/>
          <w:spacing w:val="-4"/>
          <w:sz w:val="17"/>
          <w:u w:val="single"/>
        </w:rPr>
        <w:t xml:space="preserve">ASE ATTACH YOUR COMPANY PROFILE </w:t>
      </w:r>
      <w:r w:rsidRPr="00E04E55">
        <w:rPr>
          <w:rFonts w:ascii="Calibri" w:eastAsia="Tahoma" w:hAnsi="Calibri" w:cs="Calibri"/>
          <w:b/>
          <w:color w:val="000000"/>
          <w:spacing w:val="-4"/>
          <w:sz w:val="17"/>
          <w:u w:val="single"/>
        </w:rPr>
        <w:t xml:space="preserve">HERE) </w:t>
      </w:r>
    </w:p>
    <w:p w14:paraId="62FC0D55" w14:textId="77777777" w:rsidR="00D212BE" w:rsidRPr="00E04E55" w:rsidRDefault="00D212BE" w:rsidP="00D212BE">
      <w:pPr>
        <w:spacing w:line="276" w:lineRule="auto"/>
        <w:ind w:left="-284"/>
        <w:jc w:val="both"/>
        <w:rPr>
          <w:rFonts w:ascii="Calibri" w:eastAsia="Arial" w:hAnsi="Calibri" w:cs="Calibri"/>
          <w:b/>
          <w:color w:val="000000"/>
          <w:sz w:val="18"/>
          <w:szCs w:val="18"/>
        </w:rPr>
      </w:pPr>
    </w:p>
    <w:p w14:paraId="62FC0D56" w14:textId="77777777" w:rsidR="00D212BE" w:rsidRPr="00E04E55" w:rsidRDefault="00D212BE" w:rsidP="00D212BE">
      <w:pPr>
        <w:spacing w:line="276" w:lineRule="auto"/>
        <w:ind w:left="-284"/>
        <w:jc w:val="both"/>
        <w:rPr>
          <w:rFonts w:eastAsia="Arial"/>
          <w:b/>
          <w:color w:val="000000"/>
          <w:sz w:val="16"/>
        </w:rPr>
      </w:pPr>
    </w:p>
    <w:p w14:paraId="62FC0D57" w14:textId="77777777" w:rsidR="00D212BE" w:rsidRPr="00E04E55" w:rsidRDefault="00D212BE" w:rsidP="00D212BE">
      <w:pPr>
        <w:spacing w:line="276" w:lineRule="auto"/>
        <w:ind w:left="-284"/>
        <w:jc w:val="both"/>
        <w:rPr>
          <w:rFonts w:eastAsia="Arial"/>
          <w:b/>
          <w:color w:val="000000"/>
          <w:sz w:val="16"/>
        </w:rPr>
      </w:pPr>
      <w:r w:rsidRPr="00E04E55">
        <w:rPr>
          <w:rFonts w:eastAsia="Arial"/>
          <w:b/>
          <w:color w:val="000000"/>
          <w:sz w:val="16"/>
        </w:rPr>
        <w:t>SIGNATURE: ………………………………..</w:t>
      </w:r>
      <w:r w:rsidR="005E3AE4" w:rsidRPr="00E04E55">
        <w:rPr>
          <w:rFonts w:eastAsia="Arial"/>
          <w:b/>
          <w:color w:val="000000"/>
          <w:sz w:val="16"/>
        </w:rPr>
        <w:t xml:space="preserve"> </w:t>
      </w:r>
      <w:r w:rsidR="005E3AE4" w:rsidRPr="00E04E55">
        <w:rPr>
          <w:rFonts w:eastAsia="Arial"/>
          <w:b/>
          <w:color w:val="000000"/>
          <w:sz w:val="16"/>
        </w:rPr>
        <w:tab/>
      </w:r>
      <w:r w:rsidR="005E3AE4" w:rsidRPr="00E04E55">
        <w:rPr>
          <w:rFonts w:eastAsia="Arial"/>
          <w:b/>
          <w:color w:val="000000"/>
          <w:sz w:val="16"/>
        </w:rPr>
        <w:tab/>
      </w:r>
      <w:r w:rsidR="005E3AE4" w:rsidRPr="00E04E55">
        <w:rPr>
          <w:rFonts w:eastAsia="Arial"/>
          <w:b/>
          <w:color w:val="000000"/>
          <w:sz w:val="16"/>
        </w:rPr>
        <w:tab/>
      </w:r>
      <w:r w:rsidRPr="00E04E55">
        <w:rPr>
          <w:rFonts w:eastAsia="Arial"/>
          <w:b/>
          <w:color w:val="000000"/>
          <w:sz w:val="16"/>
        </w:rPr>
        <w:tab/>
        <w:t>DATE: …………………………</w:t>
      </w:r>
    </w:p>
    <w:p w14:paraId="62FC0D58" w14:textId="77777777" w:rsidR="00D212BE" w:rsidRPr="00E04E55" w:rsidRDefault="00D212BE" w:rsidP="00D212BE">
      <w:pPr>
        <w:spacing w:line="276" w:lineRule="auto"/>
        <w:ind w:left="-284"/>
        <w:jc w:val="both"/>
        <w:rPr>
          <w:rFonts w:eastAsia="Arial"/>
          <w:b/>
          <w:color w:val="000000"/>
          <w:sz w:val="16"/>
        </w:rPr>
      </w:pPr>
    </w:p>
    <w:p w14:paraId="62FC0D59" w14:textId="77777777" w:rsidR="00D212BE" w:rsidRPr="00E04E55" w:rsidRDefault="00D212BE" w:rsidP="00D212BE">
      <w:pPr>
        <w:spacing w:line="276" w:lineRule="auto"/>
        <w:ind w:left="-284"/>
        <w:jc w:val="both"/>
        <w:rPr>
          <w:rFonts w:eastAsia="Arial"/>
          <w:b/>
          <w:color w:val="000000"/>
          <w:sz w:val="16"/>
        </w:rPr>
      </w:pPr>
      <w:r w:rsidRPr="00E04E55">
        <w:rPr>
          <w:rFonts w:eastAsia="Arial"/>
          <w:b/>
          <w:color w:val="000000"/>
          <w:sz w:val="16"/>
        </w:rPr>
        <w:t>POSITION: …………………………………..</w:t>
      </w:r>
      <w:r w:rsidR="005E3AE4" w:rsidRPr="00E04E55">
        <w:rPr>
          <w:rFonts w:eastAsia="Arial"/>
          <w:b/>
          <w:color w:val="000000"/>
          <w:sz w:val="16"/>
        </w:rPr>
        <w:tab/>
      </w:r>
      <w:r w:rsidR="005E3AE4" w:rsidRPr="00E04E55">
        <w:rPr>
          <w:rFonts w:eastAsia="Arial"/>
          <w:b/>
          <w:color w:val="000000"/>
          <w:sz w:val="16"/>
        </w:rPr>
        <w:tab/>
      </w:r>
      <w:r w:rsidRPr="00E04E55">
        <w:rPr>
          <w:rFonts w:eastAsia="Arial"/>
          <w:b/>
          <w:color w:val="000000"/>
          <w:sz w:val="16"/>
        </w:rPr>
        <w:tab/>
      </w:r>
      <w:r w:rsidRPr="00E04E55">
        <w:rPr>
          <w:rFonts w:eastAsia="Arial"/>
          <w:b/>
          <w:color w:val="000000"/>
          <w:sz w:val="16"/>
        </w:rPr>
        <w:tab/>
        <w:t>NAME OF BIDDER: ……………………</w:t>
      </w:r>
    </w:p>
    <w:p w14:paraId="62FC0D5A" w14:textId="77777777" w:rsidR="00D212BE" w:rsidRPr="00E04E55" w:rsidRDefault="00D212BE" w:rsidP="00D212BE">
      <w:pPr>
        <w:spacing w:line="276" w:lineRule="auto"/>
        <w:ind w:left="-284"/>
        <w:jc w:val="both"/>
        <w:rPr>
          <w:rFonts w:eastAsia="Arial"/>
          <w:b/>
          <w:color w:val="000000"/>
          <w:sz w:val="16"/>
        </w:rPr>
      </w:pPr>
    </w:p>
    <w:p w14:paraId="62FC0D5B" w14:textId="77777777" w:rsidR="00D212BE" w:rsidRPr="00E04E55" w:rsidRDefault="009D1466" w:rsidP="009D1466">
      <w:pPr>
        <w:spacing w:before="224" w:line="296" w:lineRule="exact"/>
        <w:ind w:left="144" w:hanging="995"/>
        <w:textAlignment w:val="baseline"/>
        <w:rPr>
          <w:rFonts w:ascii="Calibri" w:eastAsia="Arial" w:hAnsi="Calibri" w:cs="Calibri"/>
          <w:b/>
          <w:color w:val="000000"/>
          <w:sz w:val="18"/>
          <w:szCs w:val="18"/>
        </w:rPr>
      </w:pPr>
      <w:r w:rsidRPr="00E04E55">
        <w:rPr>
          <w:rFonts w:ascii="Calibri" w:eastAsia="Arial" w:hAnsi="Calibri" w:cs="Calibri"/>
          <w:b/>
          <w:color w:val="000000"/>
          <w:sz w:val="18"/>
          <w:szCs w:val="18"/>
        </w:rPr>
        <w:t>PRICING DATA AND INSTRUCTIONS</w:t>
      </w:r>
    </w:p>
    <w:p w14:paraId="62FC0D5C" w14:textId="77777777" w:rsidR="00D212BE" w:rsidRPr="00E04E55" w:rsidRDefault="00773B69" w:rsidP="009D1466">
      <w:pPr>
        <w:numPr>
          <w:ilvl w:val="0"/>
          <w:numId w:val="18"/>
        </w:numPr>
        <w:tabs>
          <w:tab w:val="clear" w:pos="936"/>
        </w:tabs>
        <w:spacing w:before="429" w:line="207" w:lineRule="exact"/>
        <w:ind w:left="-142" w:hanging="567"/>
        <w:jc w:val="both"/>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lastRenderedPageBreak/>
        <w:t>The Bidder</w:t>
      </w:r>
      <w:r w:rsidR="009D1466" w:rsidRPr="00E04E55">
        <w:rPr>
          <w:rFonts w:ascii="Calibri" w:eastAsia="Verdana" w:hAnsi="Calibri" w:cs="Calibri"/>
          <w:color w:val="000000"/>
          <w:spacing w:val="-8"/>
          <w:sz w:val="18"/>
          <w:szCs w:val="18"/>
        </w:rPr>
        <w:t>/ Proposer</w:t>
      </w:r>
      <w:r w:rsidR="00D212BE" w:rsidRPr="00E04E55">
        <w:rPr>
          <w:rFonts w:ascii="Calibri" w:eastAsia="Verdana" w:hAnsi="Calibri" w:cs="Calibri"/>
          <w:color w:val="000000"/>
          <w:spacing w:val="-8"/>
          <w:sz w:val="18"/>
          <w:szCs w:val="18"/>
        </w:rPr>
        <w:t xml:space="preserve"> must price ALL items contained in the Pricing Schedule</w:t>
      </w:r>
    </w:p>
    <w:p w14:paraId="62FC0D5D" w14:textId="77777777" w:rsidR="00D212BE" w:rsidRPr="00E04E55" w:rsidRDefault="00D212BE" w:rsidP="009D1466">
      <w:pPr>
        <w:numPr>
          <w:ilvl w:val="0"/>
          <w:numId w:val="18"/>
        </w:numPr>
        <w:tabs>
          <w:tab w:val="clear" w:pos="936"/>
        </w:tabs>
        <w:spacing w:before="125" w:line="206" w:lineRule="exact"/>
        <w:ind w:left="-142" w:hanging="567"/>
        <w:jc w:val="both"/>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Professional rates of remuneration must be indicated separate from disbursement and any other fees chargeable.</w:t>
      </w:r>
    </w:p>
    <w:p w14:paraId="62FC0D5E" w14:textId="77777777" w:rsidR="00D212BE" w:rsidRPr="00E04E55" w:rsidRDefault="00D212BE" w:rsidP="00773B69">
      <w:pPr>
        <w:numPr>
          <w:ilvl w:val="0"/>
          <w:numId w:val="18"/>
        </w:numPr>
        <w:tabs>
          <w:tab w:val="clear" w:pos="936"/>
        </w:tabs>
        <w:spacing w:line="329" w:lineRule="exact"/>
        <w:ind w:left="-142" w:right="-46" w:hanging="567"/>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 xml:space="preserve">Professional rates of remuneration are to include all costs with </w:t>
      </w:r>
      <w:r w:rsidRPr="00E04E55">
        <w:rPr>
          <w:rFonts w:ascii="Calibri" w:eastAsia="Verdana" w:hAnsi="Calibri" w:cs="Calibri"/>
          <w:b/>
          <w:color w:val="000000"/>
          <w:sz w:val="18"/>
          <w:szCs w:val="18"/>
        </w:rPr>
        <w:t>no unspecified cost to arise e.g. office, telephone, postage etc.</w:t>
      </w:r>
    </w:p>
    <w:p w14:paraId="62FC0D5F" w14:textId="77777777" w:rsidR="00D212BE" w:rsidRPr="00E04E55" w:rsidRDefault="00D212BE" w:rsidP="009D1466">
      <w:pPr>
        <w:numPr>
          <w:ilvl w:val="0"/>
          <w:numId w:val="18"/>
        </w:numPr>
        <w:tabs>
          <w:tab w:val="clear" w:pos="936"/>
        </w:tabs>
        <w:spacing w:before="1" w:line="329" w:lineRule="exact"/>
        <w:ind w:left="-142" w:right="432" w:hanging="567"/>
        <w:jc w:val="both"/>
        <w:textAlignment w:val="baseline"/>
        <w:rPr>
          <w:rFonts w:ascii="Calibri" w:eastAsia="Verdana" w:hAnsi="Calibri" w:cs="Calibri"/>
          <w:color w:val="000000"/>
          <w:spacing w:val="-9"/>
          <w:sz w:val="18"/>
          <w:szCs w:val="18"/>
        </w:rPr>
      </w:pPr>
      <w:r w:rsidRPr="00E04E55">
        <w:rPr>
          <w:rFonts w:ascii="Calibri" w:eastAsia="Verdana" w:hAnsi="Calibri" w:cs="Calibri"/>
          <w:color w:val="000000"/>
          <w:spacing w:val="-9"/>
          <w:sz w:val="18"/>
          <w:szCs w:val="18"/>
        </w:rPr>
        <w:t>Professional rates of remuneration will be subject to negotiation.</w:t>
      </w:r>
    </w:p>
    <w:p w14:paraId="62FC0D60" w14:textId="77777777" w:rsidR="00D212BE" w:rsidRPr="00E04E55" w:rsidRDefault="00D212BE" w:rsidP="00773B69">
      <w:pPr>
        <w:numPr>
          <w:ilvl w:val="0"/>
          <w:numId w:val="18"/>
        </w:numPr>
        <w:tabs>
          <w:tab w:val="clear" w:pos="936"/>
        </w:tabs>
        <w:spacing w:line="329" w:lineRule="exact"/>
        <w:ind w:left="-142" w:right="-188" w:hanging="567"/>
        <w:jc w:val="both"/>
        <w:textAlignment w:val="baseline"/>
        <w:rPr>
          <w:rFonts w:ascii="Calibri" w:eastAsia="Verdana" w:hAnsi="Calibri" w:cs="Calibri"/>
          <w:color w:val="000000"/>
          <w:sz w:val="18"/>
          <w:szCs w:val="18"/>
        </w:rPr>
      </w:pPr>
      <w:r w:rsidRPr="00E04E55">
        <w:rPr>
          <w:rFonts w:ascii="Calibri" w:eastAsia="Verdana" w:hAnsi="Calibri" w:cs="Calibri"/>
          <w:color w:val="000000"/>
          <w:sz w:val="18"/>
          <w:szCs w:val="18"/>
        </w:rPr>
        <w:t>Interim payments will be made monthly against proven progress in terms of the agreed monthly work plan and signed off- time sheets (if applicable).</w:t>
      </w:r>
    </w:p>
    <w:p w14:paraId="62FC0D61" w14:textId="77777777" w:rsidR="00D212BE" w:rsidRPr="00E04E55" w:rsidRDefault="00D212BE" w:rsidP="009D1466">
      <w:pPr>
        <w:numPr>
          <w:ilvl w:val="0"/>
          <w:numId w:val="18"/>
        </w:numPr>
        <w:tabs>
          <w:tab w:val="clear" w:pos="936"/>
        </w:tabs>
        <w:spacing w:before="125" w:line="206" w:lineRule="exact"/>
        <w:ind w:left="-142" w:hanging="567"/>
        <w:jc w:val="both"/>
        <w:textAlignment w:val="baseline"/>
        <w:rPr>
          <w:rFonts w:ascii="Calibri" w:eastAsia="Verdana" w:hAnsi="Calibri" w:cs="Calibri"/>
          <w:color w:val="000000"/>
          <w:spacing w:val="-8"/>
          <w:sz w:val="18"/>
          <w:szCs w:val="18"/>
        </w:rPr>
      </w:pPr>
      <w:r w:rsidRPr="00E04E55">
        <w:rPr>
          <w:rFonts w:ascii="Calibri" w:eastAsia="Verdana" w:hAnsi="Calibri" w:cs="Calibri"/>
          <w:color w:val="000000"/>
          <w:spacing w:val="-8"/>
          <w:sz w:val="18"/>
          <w:szCs w:val="18"/>
        </w:rPr>
        <w:t>Payment will only be made on the basis of valid tax invoices provided.</w:t>
      </w:r>
    </w:p>
    <w:p w14:paraId="62FC0D62" w14:textId="77777777" w:rsidR="00D212BE" w:rsidRPr="00E04E55" w:rsidRDefault="00D212BE" w:rsidP="009D1466">
      <w:pPr>
        <w:numPr>
          <w:ilvl w:val="0"/>
          <w:numId w:val="18"/>
        </w:numPr>
        <w:tabs>
          <w:tab w:val="clear" w:pos="936"/>
        </w:tabs>
        <w:spacing w:before="125" w:line="206" w:lineRule="exact"/>
        <w:ind w:left="-142" w:hanging="567"/>
        <w:jc w:val="both"/>
        <w:textAlignment w:val="baseline"/>
        <w:rPr>
          <w:rFonts w:ascii="Calibri" w:eastAsia="Verdana" w:hAnsi="Calibri" w:cs="Calibri"/>
          <w:color w:val="000000"/>
          <w:spacing w:val="-9"/>
          <w:sz w:val="18"/>
          <w:szCs w:val="18"/>
        </w:rPr>
      </w:pPr>
      <w:r w:rsidRPr="00E04E55">
        <w:rPr>
          <w:rFonts w:ascii="Calibri" w:eastAsia="Verdana" w:hAnsi="Calibri" w:cs="Calibri"/>
          <w:color w:val="000000"/>
          <w:spacing w:val="-9"/>
          <w:sz w:val="18"/>
          <w:szCs w:val="18"/>
        </w:rPr>
        <w:t>Travel expenses must be factored in as disbursements</w:t>
      </w:r>
    </w:p>
    <w:p w14:paraId="62FC0D63" w14:textId="77777777" w:rsidR="00D212BE" w:rsidRPr="00C45341" w:rsidRDefault="00D212BE" w:rsidP="009D1466">
      <w:pPr>
        <w:numPr>
          <w:ilvl w:val="0"/>
          <w:numId w:val="18"/>
        </w:numPr>
        <w:tabs>
          <w:tab w:val="clear" w:pos="936"/>
        </w:tabs>
        <w:spacing w:before="120" w:line="207" w:lineRule="exact"/>
        <w:ind w:left="-142" w:hanging="567"/>
        <w:jc w:val="both"/>
        <w:textAlignment w:val="baseline"/>
        <w:rPr>
          <w:rFonts w:ascii="Calibri" w:eastAsia="Verdana" w:hAnsi="Calibri" w:cs="Calibri"/>
          <w:color w:val="000000"/>
          <w:spacing w:val="-7"/>
          <w:sz w:val="14"/>
          <w:szCs w:val="14"/>
        </w:rPr>
      </w:pPr>
      <w:r w:rsidRPr="00E04E55">
        <w:rPr>
          <w:rFonts w:ascii="Calibri" w:eastAsia="Verdana" w:hAnsi="Calibri" w:cs="Calibri"/>
          <w:color w:val="000000"/>
          <w:spacing w:val="-7"/>
          <w:sz w:val="18"/>
          <w:szCs w:val="18"/>
        </w:rPr>
        <w:t>Below is the pricing schedule to be completed as the breakdown of the bidder’s offer.</w:t>
      </w:r>
    </w:p>
    <w:p w14:paraId="62FC0D64" w14:textId="77777777" w:rsidR="002F736C" w:rsidRPr="00E04E55" w:rsidRDefault="00C45341" w:rsidP="009D1466">
      <w:pPr>
        <w:numPr>
          <w:ilvl w:val="0"/>
          <w:numId w:val="18"/>
        </w:numPr>
        <w:tabs>
          <w:tab w:val="clear" w:pos="936"/>
        </w:tabs>
        <w:spacing w:before="120" w:line="207" w:lineRule="exact"/>
        <w:ind w:left="-142" w:hanging="567"/>
        <w:jc w:val="both"/>
        <w:textAlignment w:val="baseline"/>
        <w:rPr>
          <w:rFonts w:ascii="Calibri" w:eastAsia="Verdana" w:hAnsi="Calibri" w:cs="Calibri"/>
          <w:color w:val="000000"/>
          <w:spacing w:val="-7"/>
          <w:sz w:val="14"/>
          <w:szCs w:val="14"/>
        </w:rPr>
      </w:pPr>
      <w:r>
        <w:rPr>
          <w:rFonts w:ascii="Calibri" w:eastAsia="Verdana" w:hAnsi="Calibri" w:cs="Calibri"/>
          <w:color w:val="000000"/>
          <w:spacing w:val="-7"/>
          <w:sz w:val="18"/>
          <w:szCs w:val="18"/>
        </w:rPr>
        <w:t>Indicate</w:t>
      </w:r>
      <w:r w:rsidR="002F736C">
        <w:rPr>
          <w:rFonts w:ascii="Calibri" w:eastAsia="Verdana" w:hAnsi="Calibri" w:cs="Calibri"/>
          <w:color w:val="000000"/>
          <w:spacing w:val="-7"/>
          <w:sz w:val="18"/>
          <w:szCs w:val="18"/>
        </w:rPr>
        <w:t xml:space="preserve"> prices for each financial year</w:t>
      </w:r>
    </w:p>
    <w:p w14:paraId="62FC0D65" w14:textId="77777777" w:rsidR="00D212BE" w:rsidRPr="00E04E55" w:rsidRDefault="00D212BE" w:rsidP="00D212BE">
      <w:pPr>
        <w:spacing w:line="276" w:lineRule="auto"/>
        <w:ind w:left="-284"/>
        <w:jc w:val="both"/>
        <w:rPr>
          <w:rFonts w:ascii="Calibri" w:hAnsi="Calibri" w:cs="Calibri"/>
          <w:b/>
          <w:bCs/>
          <w:sz w:val="14"/>
          <w:szCs w:val="1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2902"/>
        <w:gridCol w:w="3199"/>
      </w:tblGrid>
      <w:tr w:rsidR="00D212BE" w:rsidRPr="00E04E55" w14:paraId="62FC0D69" w14:textId="77777777" w:rsidTr="00497633">
        <w:tc>
          <w:tcPr>
            <w:tcW w:w="3465" w:type="dxa"/>
            <w:shd w:val="clear" w:color="auto" w:fill="2E74B5"/>
          </w:tcPr>
          <w:p w14:paraId="62FC0D66" w14:textId="77777777" w:rsidR="00D212BE" w:rsidRPr="00E04E55" w:rsidRDefault="00D212BE" w:rsidP="00497633">
            <w:pPr>
              <w:spacing w:before="13" w:after="342" w:line="276" w:lineRule="auto"/>
              <w:ind w:right="1440"/>
              <w:jc w:val="both"/>
              <w:textAlignment w:val="baseline"/>
              <w:rPr>
                <w:rFonts w:ascii="Tahoma" w:eastAsia="Tahoma" w:hAnsi="Tahoma"/>
                <w:b/>
                <w:color w:val="FFFFFF"/>
                <w:sz w:val="14"/>
                <w:szCs w:val="14"/>
              </w:rPr>
            </w:pPr>
            <w:r w:rsidRPr="00E04E55">
              <w:rPr>
                <w:rFonts w:ascii="Tahoma" w:eastAsia="Tahoma" w:hAnsi="Tahoma"/>
                <w:b/>
                <w:color w:val="FFFFFF"/>
                <w:sz w:val="14"/>
                <w:szCs w:val="14"/>
              </w:rPr>
              <w:t>NAME OF HUMAN RESOURCE</w:t>
            </w:r>
          </w:p>
        </w:tc>
        <w:tc>
          <w:tcPr>
            <w:tcW w:w="3465" w:type="dxa"/>
            <w:shd w:val="clear" w:color="auto" w:fill="2E74B5"/>
          </w:tcPr>
          <w:p w14:paraId="62FC0D67" w14:textId="77777777" w:rsidR="00D212BE" w:rsidRPr="00E04E55" w:rsidRDefault="00D212BE" w:rsidP="00497633">
            <w:pPr>
              <w:spacing w:before="13" w:after="342" w:line="276" w:lineRule="auto"/>
              <w:ind w:right="1440"/>
              <w:textAlignment w:val="baseline"/>
              <w:rPr>
                <w:rFonts w:ascii="Tahoma" w:eastAsia="Tahoma" w:hAnsi="Tahoma"/>
                <w:b/>
                <w:color w:val="FFFFFF"/>
                <w:sz w:val="14"/>
                <w:szCs w:val="14"/>
              </w:rPr>
            </w:pPr>
            <w:r w:rsidRPr="00E04E55">
              <w:rPr>
                <w:rFonts w:ascii="Tahoma" w:eastAsia="Tahoma" w:hAnsi="Tahoma"/>
                <w:b/>
                <w:color w:val="FFFFFF"/>
                <w:sz w:val="14"/>
                <w:szCs w:val="14"/>
              </w:rPr>
              <w:t>ROLE</w:t>
            </w:r>
          </w:p>
        </w:tc>
        <w:tc>
          <w:tcPr>
            <w:tcW w:w="3466" w:type="dxa"/>
            <w:shd w:val="clear" w:color="auto" w:fill="2E74B5"/>
          </w:tcPr>
          <w:p w14:paraId="62FC0D68" w14:textId="77777777" w:rsidR="00D212BE" w:rsidRPr="00E04E55" w:rsidRDefault="00D212BE" w:rsidP="00497633">
            <w:pPr>
              <w:spacing w:before="13" w:after="342" w:line="276" w:lineRule="auto"/>
              <w:ind w:right="1440"/>
              <w:textAlignment w:val="baseline"/>
              <w:rPr>
                <w:rFonts w:ascii="Tahoma" w:eastAsia="Tahoma" w:hAnsi="Tahoma"/>
                <w:b/>
                <w:color w:val="FFFFFF"/>
                <w:sz w:val="14"/>
                <w:szCs w:val="14"/>
              </w:rPr>
            </w:pPr>
            <w:r w:rsidRPr="00E04E55">
              <w:rPr>
                <w:rFonts w:ascii="Tahoma" w:eastAsia="Tahoma" w:hAnsi="Tahoma"/>
                <w:b/>
                <w:color w:val="FFFFFF"/>
                <w:sz w:val="14"/>
                <w:szCs w:val="14"/>
              </w:rPr>
              <w:t>RATE PER HOUR(including VAT)</w:t>
            </w:r>
          </w:p>
        </w:tc>
      </w:tr>
      <w:tr w:rsidR="00D212BE" w:rsidRPr="00E04E55" w14:paraId="62FC0D6D" w14:textId="77777777" w:rsidTr="00497633">
        <w:tc>
          <w:tcPr>
            <w:tcW w:w="3465" w:type="dxa"/>
            <w:shd w:val="clear" w:color="auto" w:fill="auto"/>
          </w:tcPr>
          <w:p w14:paraId="62FC0D6A" w14:textId="77777777"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c>
          <w:tcPr>
            <w:tcW w:w="3465" w:type="dxa"/>
            <w:shd w:val="clear" w:color="auto" w:fill="auto"/>
          </w:tcPr>
          <w:p w14:paraId="62FC0D6B" w14:textId="77777777"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c>
          <w:tcPr>
            <w:tcW w:w="3466" w:type="dxa"/>
            <w:shd w:val="clear" w:color="auto" w:fill="auto"/>
          </w:tcPr>
          <w:p w14:paraId="62FC0D6C" w14:textId="77777777"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r>
      <w:tr w:rsidR="00D212BE" w:rsidRPr="00E04E55" w14:paraId="62FC0D71" w14:textId="77777777" w:rsidTr="00497633">
        <w:tc>
          <w:tcPr>
            <w:tcW w:w="3465" w:type="dxa"/>
            <w:shd w:val="clear" w:color="auto" w:fill="auto"/>
          </w:tcPr>
          <w:p w14:paraId="62FC0D6E" w14:textId="77777777"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c>
          <w:tcPr>
            <w:tcW w:w="3465" w:type="dxa"/>
            <w:shd w:val="clear" w:color="auto" w:fill="auto"/>
          </w:tcPr>
          <w:p w14:paraId="62FC0D6F" w14:textId="77777777"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c>
          <w:tcPr>
            <w:tcW w:w="3466" w:type="dxa"/>
            <w:shd w:val="clear" w:color="auto" w:fill="auto"/>
          </w:tcPr>
          <w:p w14:paraId="62FC0D70" w14:textId="77777777"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r>
      <w:tr w:rsidR="00D212BE" w:rsidRPr="00E04E55" w14:paraId="62FC0D75" w14:textId="77777777" w:rsidTr="00497633">
        <w:tc>
          <w:tcPr>
            <w:tcW w:w="3465" w:type="dxa"/>
            <w:shd w:val="clear" w:color="auto" w:fill="auto"/>
          </w:tcPr>
          <w:p w14:paraId="62FC0D72" w14:textId="77777777"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c>
          <w:tcPr>
            <w:tcW w:w="3465" w:type="dxa"/>
            <w:shd w:val="clear" w:color="auto" w:fill="auto"/>
          </w:tcPr>
          <w:p w14:paraId="62FC0D73" w14:textId="77777777"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c>
          <w:tcPr>
            <w:tcW w:w="3466" w:type="dxa"/>
            <w:shd w:val="clear" w:color="auto" w:fill="auto"/>
          </w:tcPr>
          <w:p w14:paraId="62FC0D74" w14:textId="77777777"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r>
      <w:tr w:rsidR="00D212BE" w:rsidRPr="00E04E55" w14:paraId="62FC0D78" w14:textId="77777777" w:rsidTr="00497633">
        <w:tc>
          <w:tcPr>
            <w:tcW w:w="6930" w:type="dxa"/>
            <w:gridSpan w:val="2"/>
            <w:shd w:val="clear" w:color="auto" w:fill="DEEAF6"/>
          </w:tcPr>
          <w:p w14:paraId="62FC0D76" w14:textId="77777777"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r w:rsidRPr="00E04E55">
              <w:rPr>
                <w:rFonts w:ascii="Tahoma" w:eastAsia="Tahoma" w:hAnsi="Tahoma"/>
                <w:b/>
                <w:color w:val="000000"/>
                <w:sz w:val="14"/>
                <w:szCs w:val="14"/>
              </w:rPr>
              <w:t>TOTAL(including VAT)</w:t>
            </w:r>
          </w:p>
        </w:tc>
        <w:tc>
          <w:tcPr>
            <w:tcW w:w="3466" w:type="dxa"/>
            <w:shd w:val="clear" w:color="auto" w:fill="auto"/>
          </w:tcPr>
          <w:p w14:paraId="62FC0D77" w14:textId="77777777" w:rsidR="00D212BE" w:rsidRPr="00E04E55" w:rsidRDefault="00D212BE" w:rsidP="00497633">
            <w:pPr>
              <w:spacing w:before="13" w:after="342" w:line="276" w:lineRule="auto"/>
              <w:ind w:right="1440"/>
              <w:textAlignment w:val="baseline"/>
              <w:rPr>
                <w:rFonts w:ascii="Tahoma" w:eastAsia="Tahoma" w:hAnsi="Tahoma"/>
                <w:b/>
                <w:color w:val="000000"/>
                <w:sz w:val="14"/>
                <w:szCs w:val="14"/>
              </w:rPr>
            </w:pPr>
          </w:p>
        </w:tc>
      </w:tr>
    </w:tbl>
    <w:p w14:paraId="62FC0D79" w14:textId="77777777" w:rsidR="00D212BE" w:rsidRPr="00E04E55" w:rsidRDefault="00D212BE" w:rsidP="00D212BE">
      <w:pPr>
        <w:ind w:hanging="567"/>
        <w:rPr>
          <w:sz w:val="14"/>
          <w:szCs w:val="14"/>
        </w:rPr>
      </w:pPr>
    </w:p>
    <w:p w14:paraId="62FC0D7A" w14:textId="77777777" w:rsidR="00296F23" w:rsidRPr="00E04E55" w:rsidRDefault="00296F23" w:rsidP="00F97DB4">
      <w:pPr>
        <w:spacing w:line="276" w:lineRule="auto"/>
        <w:ind w:left="284" w:hanging="1135"/>
        <w:jc w:val="both"/>
        <w:rPr>
          <w:rFonts w:ascii="Calibri" w:hAnsi="Calibri" w:cs="Calibri"/>
          <w:b/>
          <w:bCs/>
          <w:sz w:val="18"/>
          <w:szCs w:val="18"/>
        </w:rPr>
      </w:pPr>
    </w:p>
    <w:p w14:paraId="62FC0D7B" w14:textId="77777777" w:rsidR="006B548E" w:rsidRDefault="002F736C" w:rsidP="00B622CF">
      <w:pPr>
        <w:spacing w:line="276" w:lineRule="auto"/>
        <w:ind w:left="284" w:hanging="1135"/>
        <w:jc w:val="both"/>
        <w:rPr>
          <w:rFonts w:ascii="Calibri" w:hAnsi="Calibri" w:cs="Calibri"/>
          <w:b/>
          <w:bCs/>
          <w:sz w:val="18"/>
          <w:szCs w:val="18"/>
        </w:rPr>
      </w:pPr>
      <w:r>
        <w:rPr>
          <w:rFonts w:ascii="Calibri" w:hAnsi="Calibri" w:cs="Calibri"/>
          <w:b/>
          <w:bCs/>
          <w:sz w:val="18"/>
          <w:szCs w:val="18"/>
        </w:rPr>
        <w:t>Will the prices/rates firm for the duration of the contract</w:t>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t>YES/NO</w:t>
      </w:r>
    </w:p>
    <w:p w14:paraId="62FC0D7C" w14:textId="77777777" w:rsidR="006B548E" w:rsidRDefault="006B548E" w:rsidP="00F97DB4">
      <w:pPr>
        <w:spacing w:line="276" w:lineRule="auto"/>
        <w:ind w:left="284" w:hanging="1135"/>
        <w:jc w:val="both"/>
        <w:rPr>
          <w:rFonts w:ascii="Calibri" w:hAnsi="Calibri" w:cs="Calibri"/>
          <w:b/>
          <w:bCs/>
          <w:sz w:val="18"/>
          <w:szCs w:val="18"/>
        </w:rPr>
      </w:pPr>
    </w:p>
    <w:p w14:paraId="62FC0D7D" w14:textId="77777777" w:rsidR="00B23C5F" w:rsidRDefault="00B23C5F" w:rsidP="00F97DB4">
      <w:pPr>
        <w:spacing w:line="276" w:lineRule="auto"/>
        <w:ind w:left="284" w:hanging="1135"/>
        <w:jc w:val="both"/>
        <w:rPr>
          <w:rFonts w:ascii="Calibri" w:hAnsi="Calibri" w:cs="Calibri"/>
          <w:b/>
          <w:bCs/>
          <w:sz w:val="18"/>
          <w:szCs w:val="18"/>
        </w:rPr>
      </w:pPr>
    </w:p>
    <w:p w14:paraId="62FC0D7E" w14:textId="77777777" w:rsidR="00B23C5F" w:rsidRDefault="00B23C5F" w:rsidP="00F97DB4">
      <w:pPr>
        <w:spacing w:line="276" w:lineRule="auto"/>
        <w:ind w:left="284" w:hanging="1135"/>
        <w:jc w:val="both"/>
        <w:rPr>
          <w:rFonts w:ascii="Calibri" w:hAnsi="Calibri" w:cs="Calibri"/>
          <w:b/>
          <w:bCs/>
          <w:sz w:val="18"/>
          <w:szCs w:val="18"/>
        </w:rPr>
      </w:pPr>
    </w:p>
    <w:p w14:paraId="62FC0D7F" w14:textId="77777777" w:rsidR="00B23C5F" w:rsidRDefault="00B23C5F" w:rsidP="00F97DB4">
      <w:pPr>
        <w:spacing w:line="276" w:lineRule="auto"/>
        <w:ind w:left="284" w:hanging="1135"/>
        <w:jc w:val="both"/>
        <w:rPr>
          <w:rFonts w:ascii="Calibri" w:hAnsi="Calibri" w:cs="Calibri"/>
          <w:b/>
          <w:bCs/>
          <w:sz w:val="18"/>
          <w:szCs w:val="18"/>
        </w:rPr>
      </w:pPr>
    </w:p>
    <w:p w14:paraId="62FC0D80" w14:textId="77777777" w:rsidR="00B23C5F" w:rsidRDefault="00B23C5F" w:rsidP="00F97DB4">
      <w:pPr>
        <w:spacing w:line="276" w:lineRule="auto"/>
        <w:ind w:left="284" w:hanging="1135"/>
        <w:jc w:val="both"/>
        <w:rPr>
          <w:rFonts w:ascii="Calibri" w:hAnsi="Calibri" w:cs="Calibri"/>
          <w:b/>
          <w:bCs/>
          <w:sz w:val="18"/>
          <w:szCs w:val="18"/>
        </w:rPr>
      </w:pPr>
    </w:p>
    <w:p w14:paraId="62FC0D81" w14:textId="77777777" w:rsidR="00B23C5F" w:rsidRDefault="00B23C5F" w:rsidP="00F97DB4">
      <w:pPr>
        <w:spacing w:line="276" w:lineRule="auto"/>
        <w:ind w:left="284" w:hanging="1135"/>
        <w:jc w:val="both"/>
        <w:rPr>
          <w:rFonts w:ascii="Calibri" w:hAnsi="Calibri" w:cs="Calibri"/>
          <w:b/>
          <w:bCs/>
          <w:sz w:val="18"/>
          <w:szCs w:val="18"/>
        </w:rPr>
      </w:pPr>
    </w:p>
    <w:p w14:paraId="62FC0D82" w14:textId="77777777" w:rsidR="00B23C5F" w:rsidRDefault="00B23C5F" w:rsidP="00F97DB4">
      <w:pPr>
        <w:spacing w:line="276" w:lineRule="auto"/>
        <w:ind w:left="284" w:hanging="1135"/>
        <w:jc w:val="both"/>
        <w:rPr>
          <w:rFonts w:ascii="Calibri" w:hAnsi="Calibri" w:cs="Calibri"/>
          <w:b/>
          <w:bCs/>
          <w:sz w:val="18"/>
          <w:szCs w:val="18"/>
        </w:rPr>
      </w:pPr>
    </w:p>
    <w:p w14:paraId="62FC0D83" w14:textId="77777777" w:rsidR="0080580B" w:rsidRPr="00B622CF" w:rsidRDefault="0080580B" w:rsidP="00B622CF">
      <w:pPr>
        <w:pStyle w:val="ListParagraph"/>
        <w:numPr>
          <w:ilvl w:val="0"/>
          <w:numId w:val="19"/>
        </w:numPr>
        <w:tabs>
          <w:tab w:val="left" w:pos="1560"/>
        </w:tabs>
        <w:spacing w:after="200" w:line="276" w:lineRule="auto"/>
        <w:ind w:left="-284" w:hanging="425"/>
        <w:contextualSpacing/>
        <w:jc w:val="both"/>
        <w:rPr>
          <w:rFonts w:cs="Calibri"/>
          <w:b/>
          <w:sz w:val="18"/>
          <w:szCs w:val="18"/>
        </w:rPr>
      </w:pPr>
      <w:r w:rsidRPr="0080580B">
        <w:rPr>
          <w:rFonts w:cs="Calibri"/>
          <w:b/>
          <w:sz w:val="18"/>
          <w:szCs w:val="18"/>
        </w:rPr>
        <w:t>SCOPE OF SERVICES/ TERMS OF REFERENCE (ToRs)</w:t>
      </w:r>
    </w:p>
    <w:p w14:paraId="62FC0D84" w14:textId="77777777" w:rsidR="00AC0A57" w:rsidRDefault="00AC0A57" w:rsidP="004521E8">
      <w:pPr>
        <w:spacing w:line="276" w:lineRule="auto"/>
        <w:jc w:val="both"/>
        <w:rPr>
          <w:rFonts w:ascii="Calibri" w:hAnsi="Calibri" w:cs="Calibri"/>
          <w:b/>
          <w:bCs/>
          <w:sz w:val="18"/>
          <w:szCs w:val="18"/>
        </w:rPr>
      </w:pPr>
    </w:p>
    <w:p w14:paraId="62FC0D85" w14:textId="77777777" w:rsidR="00930050" w:rsidRPr="00093FE1" w:rsidRDefault="00935862" w:rsidP="00093FE1">
      <w:pPr>
        <w:tabs>
          <w:tab w:val="left" w:pos="709"/>
          <w:tab w:val="left" w:pos="1560"/>
        </w:tabs>
        <w:spacing w:after="200" w:line="276" w:lineRule="auto"/>
        <w:contextualSpacing/>
        <w:jc w:val="both"/>
        <w:rPr>
          <w:rFonts w:cs="Calibri"/>
          <w:b/>
          <w:sz w:val="18"/>
          <w:szCs w:val="18"/>
        </w:rPr>
      </w:pPr>
      <w:r w:rsidRPr="00093FE1">
        <w:rPr>
          <w:rFonts w:cs="Calibri"/>
          <w:b/>
          <w:sz w:val="18"/>
          <w:szCs w:val="18"/>
        </w:rPr>
        <w:t>Render and Man</w:t>
      </w:r>
      <w:r w:rsidR="003F0C16" w:rsidRPr="00093FE1">
        <w:rPr>
          <w:rFonts w:cs="Calibri"/>
          <w:b/>
          <w:sz w:val="18"/>
          <w:szCs w:val="18"/>
        </w:rPr>
        <w:t>a</w:t>
      </w:r>
      <w:r w:rsidRPr="00093FE1">
        <w:rPr>
          <w:rFonts w:cs="Calibri"/>
          <w:b/>
          <w:sz w:val="18"/>
          <w:szCs w:val="18"/>
        </w:rPr>
        <w:t xml:space="preserve">ge </w:t>
      </w:r>
      <w:r w:rsidR="003F0C16" w:rsidRPr="00093FE1">
        <w:rPr>
          <w:rFonts w:cs="Calibri"/>
          <w:b/>
          <w:sz w:val="18"/>
          <w:szCs w:val="18"/>
        </w:rPr>
        <w:t>C</w:t>
      </w:r>
      <w:r w:rsidRPr="00093FE1">
        <w:rPr>
          <w:rFonts w:cs="Calibri"/>
          <w:b/>
          <w:sz w:val="18"/>
          <w:szCs w:val="18"/>
        </w:rPr>
        <w:t xml:space="preserve">all </w:t>
      </w:r>
      <w:r w:rsidR="003F0C16" w:rsidRPr="00093FE1">
        <w:rPr>
          <w:rFonts w:cs="Calibri"/>
          <w:b/>
          <w:sz w:val="18"/>
          <w:szCs w:val="18"/>
        </w:rPr>
        <w:t>C</w:t>
      </w:r>
      <w:r w:rsidRPr="00093FE1">
        <w:rPr>
          <w:rFonts w:cs="Calibri"/>
          <w:b/>
          <w:sz w:val="18"/>
          <w:szCs w:val="18"/>
        </w:rPr>
        <w:t xml:space="preserve">entre </w:t>
      </w:r>
      <w:r w:rsidR="003F0C16" w:rsidRPr="00093FE1">
        <w:rPr>
          <w:rFonts w:cs="Calibri"/>
          <w:b/>
          <w:sz w:val="18"/>
          <w:szCs w:val="18"/>
        </w:rPr>
        <w:t>S</w:t>
      </w:r>
      <w:r w:rsidRPr="00093FE1">
        <w:rPr>
          <w:rFonts w:cs="Calibri"/>
          <w:b/>
          <w:sz w:val="18"/>
          <w:szCs w:val="18"/>
        </w:rPr>
        <w:t xml:space="preserve">ervices </w:t>
      </w:r>
      <w:r w:rsidR="003F0C16" w:rsidRPr="00093FE1">
        <w:rPr>
          <w:rFonts w:cs="Calibri"/>
          <w:b/>
          <w:sz w:val="18"/>
          <w:szCs w:val="18"/>
        </w:rPr>
        <w:t xml:space="preserve">in </w:t>
      </w:r>
      <w:r w:rsidRPr="00093FE1">
        <w:rPr>
          <w:rFonts w:cs="Calibri"/>
          <w:b/>
          <w:sz w:val="18"/>
          <w:szCs w:val="18"/>
        </w:rPr>
        <w:t>accordance with the requirements of</w:t>
      </w:r>
      <w:r w:rsidR="0080580B" w:rsidRPr="00093FE1">
        <w:rPr>
          <w:rFonts w:cs="Calibri"/>
          <w:b/>
          <w:sz w:val="18"/>
          <w:szCs w:val="18"/>
        </w:rPr>
        <w:t xml:space="preserve"> </w:t>
      </w:r>
      <w:r w:rsidRPr="00093FE1">
        <w:rPr>
          <w:rFonts w:cs="Calibri"/>
          <w:b/>
          <w:sz w:val="18"/>
          <w:szCs w:val="18"/>
        </w:rPr>
        <w:t xml:space="preserve">ECSA </w:t>
      </w:r>
    </w:p>
    <w:p w14:paraId="62FC0D86" w14:textId="77777777" w:rsidR="00093FE1" w:rsidRDefault="00093FE1" w:rsidP="000B04CA">
      <w:pPr>
        <w:tabs>
          <w:tab w:val="left" w:pos="709"/>
          <w:tab w:val="left" w:pos="1560"/>
        </w:tabs>
        <w:spacing w:after="200" w:line="276" w:lineRule="auto"/>
        <w:contextualSpacing/>
        <w:jc w:val="both"/>
        <w:rPr>
          <w:rFonts w:cs="Calibri"/>
          <w:sz w:val="18"/>
          <w:szCs w:val="18"/>
        </w:rPr>
      </w:pPr>
    </w:p>
    <w:p w14:paraId="62FC0D87" w14:textId="77777777" w:rsidR="00C616CF" w:rsidRPr="00093FE1" w:rsidRDefault="00C616CF" w:rsidP="000B04CA">
      <w:pPr>
        <w:tabs>
          <w:tab w:val="left" w:pos="709"/>
          <w:tab w:val="left" w:pos="1560"/>
        </w:tabs>
        <w:spacing w:after="200" w:line="276" w:lineRule="auto"/>
        <w:contextualSpacing/>
        <w:jc w:val="both"/>
        <w:rPr>
          <w:rFonts w:cs="Calibri"/>
          <w:b/>
          <w:sz w:val="18"/>
          <w:szCs w:val="18"/>
        </w:rPr>
      </w:pPr>
      <w:r w:rsidRPr="00093FE1">
        <w:rPr>
          <w:rFonts w:cs="Calibri"/>
          <w:b/>
          <w:sz w:val="18"/>
          <w:szCs w:val="18"/>
        </w:rPr>
        <w:t>SERVICE REQUIREMENT OVERVIEW</w:t>
      </w:r>
    </w:p>
    <w:p w14:paraId="62FC0D88" w14:textId="77777777" w:rsidR="00C616CF" w:rsidRPr="0017666D" w:rsidRDefault="00C616CF" w:rsidP="000B04CA">
      <w:pPr>
        <w:tabs>
          <w:tab w:val="left" w:pos="709"/>
          <w:tab w:val="left" w:pos="1560"/>
        </w:tabs>
        <w:spacing w:after="200" w:line="276" w:lineRule="auto"/>
        <w:contextualSpacing/>
        <w:jc w:val="both"/>
        <w:rPr>
          <w:rFonts w:cs="Calibri"/>
          <w:sz w:val="18"/>
          <w:szCs w:val="18"/>
          <w:u w:val="single"/>
        </w:rPr>
      </w:pPr>
      <w:r w:rsidRPr="0017666D">
        <w:rPr>
          <w:rFonts w:cs="Calibri"/>
          <w:sz w:val="18"/>
          <w:szCs w:val="18"/>
          <w:u w:val="single"/>
        </w:rPr>
        <w:t xml:space="preserve">Project Background </w:t>
      </w:r>
    </w:p>
    <w:p w14:paraId="62FC0D89" w14:textId="77777777" w:rsidR="00C616CF" w:rsidRPr="00093FE1" w:rsidRDefault="00C616CF" w:rsidP="000B04CA">
      <w:pPr>
        <w:tabs>
          <w:tab w:val="left" w:pos="709"/>
          <w:tab w:val="left" w:pos="1560"/>
        </w:tabs>
        <w:spacing w:after="200" w:line="276" w:lineRule="auto"/>
        <w:contextualSpacing/>
        <w:jc w:val="both"/>
        <w:rPr>
          <w:rFonts w:ascii="Calibri" w:eastAsia="Calibri" w:hAnsi="Calibri" w:cs="Calibri"/>
          <w:sz w:val="18"/>
          <w:szCs w:val="18"/>
          <w:lang w:val="en-US"/>
        </w:rPr>
      </w:pPr>
      <w:r w:rsidRPr="00093FE1">
        <w:rPr>
          <w:rFonts w:ascii="Calibri" w:eastAsia="Calibri" w:hAnsi="Calibri" w:cs="Calibri"/>
          <w:sz w:val="18"/>
          <w:szCs w:val="18"/>
          <w:lang w:val="en-US"/>
        </w:rPr>
        <w:t>As part of customer service focus, ECSA operates a Call Centre to amongst other things, understand its clients’ needs and expectations.</w:t>
      </w:r>
    </w:p>
    <w:p w14:paraId="62FC0D8A" w14:textId="77777777" w:rsidR="00C616CF" w:rsidRPr="00093FE1" w:rsidRDefault="00C616CF" w:rsidP="00093FE1">
      <w:pPr>
        <w:tabs>
          <w:tab w:val="left" w:pos="709"/>
          <w:tab w:val="left" w:pos="1560"/>
        </w:tabs>
        <w:spacing w:after="200" w:line="276" w:lineRule="auto"/>
        <w:contextualSpacing/>
        <w:jc w:val="both"/>
        <w:rPr>
          <w:rFonts w:cs="Calibri"/>
          <w:sz w:val="18"/>
          <w:szCs w:val="18"/>
        </w:rPr>
      </w:pPr>
    </w:p>
    <w:p w14:paraId="62FC0D8B" w14:textId="77777777" w:rsidR="00C616CF" w:rsidRPr="00093FE1" w:rsidRDefault="00C616CF" w:rsidP="000B04CA">
      <w:pPr>
        <w:tabs>
          <w:tab w:val="left" w:pos="709"/>
          <w:tab w:val="left" w:pos="1560"/>
        </w:tabs>
        <w:spacing w:after="200" w:line="276" w:lineRule="auto"/>
        <w:contextualSpacing/>
        <w:jc w:val="both"/>
        <w:rPr>
          <w:rFonts w:ascii="Calibri" w:eastAsia="Calibri" w:hAnsi="Calibri" w:cs="Calibri"/>
          <w:sz w:val="18"/>
          <w:szCs w:val="18"/>
          <w:lang w:val="en-US"/>
        </w:rPr>
      </w:pPr>
      <w:r w:rsidRPr="00093FE1">
        <w:rPr>
          <w:rFonts w:ascii="Calibri" w:eastAsia="Calibri" w:hAnsi="Calibri" w:cs="Calibri"/>
          <w:sz w:val="18"/>
          <w:szCs w:val="18"/>
          <w:lang w:val="en-US"/>
        </w:rPr>
        <w:t>The Call Centre is oper</w:t>
      </w:r>
      <w:r w:rsidR="003F0C16" w:rsidRPr="00093FE1">
        <w:rPr>
          <w:rFonts w:ascii="Calibri" w:eastAsia="Calibri" w:hAnsi="Calibri" w:cs="Calibri"/>
          <w:sz w:val="18"/>
          <w:szCs w:val="18"/>
          <w:lang w:val="en-US"/>
        </w:rPr>
        <w:t>ated by three employees, under the</w:t>
      </w:r>
      <w:r w:rsidRPr="00093FE1">
        <w:rPr>
          <w:rFonts w:ascii="Calibri" w:eastAsia="Calibri" w:hAnsi="Calibri" w:cs="Calibri"/>
          <w:sz w:val="18"/>
          <w:szCs w:val="18"/>
          <w:lang w:val="en-US"/>
        </w:rPr>
        <w:t xml:space="preserve"> supervision of a Team Leader, and they han</w:t>
      </w:r>
      <w:r w:rsidR="003F0C16" w:rsidRPr="00093FE1">
        <w:rPr>
          <w:rFonts w:ascii="Calibri" w:eastAsia="Calibri" w:hAnsi="Calibri" w:cs="Calibri"/>
          <w:sz w:val="18"/>
          <w:szCs w:val="18"/>
          <w:lang w:val="en-US"/>
        </w:rPr>
        <w:t xml:space="preserve">dle about four thousand (4000) </w:t>
      </w:r>
      <w:r w:rsidRPr="00093FE1">
        <w:rPr>
          <w:rFonts w:ascii="Calibri" w:eastAsia="Calibri" w:hAnsi="Calibri" w:cs="Calibri"/>
          <w:sz w:val="18"/>
          <w:szCs w:val="18"/>
          <w:lang w:val="en-US"/>
        </w:rPr>
        <w:t>calls a month, attending to ECSA products enquiries (registration process and education qualification evaluation process), various queries and customer complaints. The Call Centre op</w:t>
      </w:r>
      <w:r w:rsidR="003F0C16" w:rsidRPr="00093FE1">
        <w:rPr>
          <w:rFonts w:ascii="Calibri" w:eastAsia="Calibri" w:hAnsi="Calibri" w:cs="Calibri"/>
          <w:sz w:val="18"/>
          <w:szCs w:val="18"/>
          <w:lang w:val="en-US"/>
        </w:rPr>
        <w:t>erating hours are 08h00</w:t>
      </w:r>
      <w:r w:rsidRPr="00093FE1">
        <w:rPr>
          <w:rFonts w:ascii="Calibri" w:eastAsia="Calibri" w:hAnsi="Calibri" w:cs="Calibri"/>
          <w:sz w:val="18"/>
          <w:szCs w:val="18"/>
          <w:lang w:val="en-US"/>
        </w:rPr>
        <w:t xml:space="preserve"> – 16h30</w:t>
      </w:r>
      <w:r w:rsidR="003F0C16" w:rsidRPr="00093FE1">
        <w:rPr>
          <w:rFonts w:ascii="Calibri" w:eastAsia="Calibri" w:hAnsi="Calibri" w:cs="Calibri"/>
          <w:sz w:val="18"/>
          <w:szCs w:val="18"/>
          <w:lang w:val="en-US"/>
        </w:rPr>
        <w:t xml:space="preserve"> </w:t>
      </w:r>
      <w:r w:rsidRPr="00093FE1">
        <w:rPr>
          <w:rFonts w:ascii="Calibri" w:eastAsia="Calibri" w:hAnsi="Calibri" w:cs="Calibri"/>
          <w:sz w:val="18"/>
          <w:szCs w:val="18"/>
          <w:lang w:val="en-US"/>
        </w:rPr>
        <w:t>(Monday to Friday).</w:t>
      </w:r>
    </w:p>
    <w:p w14:paraId="62FC0D8C" w14:textId="77777777" w:rsidR="00C616CF" w:rsidRPr="00093FE1" w:rsidRDefault="00C616CF" w:rsidP="000B04CA">
      <w:pPr>
        <w:tabs>
          <w:tab w:val="left" w:pos="709"/>
          <w:tab w:val="left" w:pos="1560"/>
        </w:tabs>
        <w:spacing w:after="200" w:line="276" w:lineRule="auto"/>
        <w:contextualSpacing/>
        <w:jc w:val="both"/>
        <w:rPr>
          <w:rFonts w:ascii="Calibri" w:eastAsia="Calibri" w:hAnsi="Calibri" w:cs="Calibri"/>
          <w:sz w:val="18"/>
          <w:szCs w:val="18"/>
          <w:lang w:val="en-US"/>
        </w:rPr>
      </w:pPr>
      <w:r w:rsidRPr="00093FE1">
        <w:rPr>
          <w:rFonts w:ascii="Calibri" w:eastAsia="Calibri" w:hAnsi="Calibri" w:cs="Calibri"/>
          <w:sz w:val="18"/>
          <w:szCs w:val="18"/>
          <w:lang w:val="en-US"/>
        </w:rPr>
        <w:t>ECSA also has an email address on its website dedicated to clients who wish to submit written enquiries and complaints. The website processes +/- 150 emails daily.</w:t>
      </w:r>
    </w:p>
    <w:p w14:paraId="62FC0D8D" w14:textId="77777777" w:rsidR="00C616CF" w:rsidRPr="00093FE1" w:rsidRDefault="00C616CF" w:rsidP="00093FE1">
      <w:pPr>
        <w:tabs>
          <w:tab w:val="left" w:pos="709"/>
          <w:tab w:val="left" w:pos="1560"/>
        </w:tabs>
        <w:spacing w:after="200" w:line="276" w:lineRule="auto"/>
        <w:contextualSpacing/>
        <w:jc w:val="both"/>
        <w:rPr>
          <w:rFonts w:cs="Calibri"/>
          <w:sz w:val="18"/>
          <w:szCs w:val="18"/>
        </w:rPr>
      </w:pPr>
    </w:p>
    <w:p w14:paraId="62FC0D8E" w14:textId="77777777" w:rsidR="00C616CF" w:rsidRPr="000B04CA" w:rsidRDefault="00391EB3" w:rsidP="000B04CA">
      <w:pPr>
        <w:tabs>
          <w:tab w:val="left" w:pos="709"/>
          <w:tab w:val="left" w:pos="1560"/>
        </w:tabs>
        <w:spacing w:after="200" w:line="276" w:lineRule="auto"/>
        <w:contextualSpacing/>
        <w:jc w:val="both"/>
        <w:rPr>
          <w:rFonts w:cs="Calibri"/>
          <w:sz w:val="18"/>
          <w:szCs w:val="18"/>
        </w:rPr>
      </w:pPr>
      <w:r w:rsidRPr="00093FE1">
        <w:rPr>
          <w:rFonts w:cs="Calibri"/>
          <w:b/>
          <w:sz w:val="18"/>
          <w:szCs w:val="18"/>
        </w:rPr>
        <w:t>Some of the performance indicators monitored include</w:t>
      </w:r>
      <w:r w:rsidR="00C616CF" w:rsidRPr="00093FE1">
        <w:rPr>
          <w:rFonts w:cs="Calibri"/>
          <w:b/>
          <w:sz w:val="18"/>
          <w:szCs w:val="18"/>
        </w:rPr>
        <w:t xml:space="preserve"> the following</w:t>
      </w:r>
      <w:r w:rsidRPr="000B04CA">
        <w:rPr>
          <w:rFonts w:cs="Calibri"/>
          <w:sz w:val="18"/>
          <w:szCs w:val="18"/>
        </w:rPr>
        <w:t>:</w:t>
      </w:r>
    </w:p>
    <w:p w14:paraId="62FC0D8F" w14:textId="77777777" w:rsidR="00C616CF" w:rsidRPr="00093FE1" w:rsidRDefault="00C616CF" w:rsidP="000B04CA">
      <w:pPr>
        <w:tabs>
          <w:tab w:val="left" w:pos="709"/>
          <w:tab w:val="left" w:pos="1560"/>
        </w:tabs>
        <w:spacing w:after="200" w:line="276" w:lineRule="auto"/>
        <w:contextualSpacing/>
        <w:jc w:val="both"/>
        <w:rPr>
          <w:rFonts w:ascii="Calibri" w:eastAsia="Calibri" w:hAnsi="Calibri" w:cs="Calibri"/>
          <w:sz w:val="18"/>
          <w:szCs w:val="18"/>
          <w:lang w:val="en-US"/>
        </w:rPr>
      </w:pPr>
      <w:r w:rsidRPr="00093FE1">
        <w:rPr>
          <w:rFonts w:ascii="Calibri" w:eastAsia="Calibri" w:hAnsi="Calibri" w:cs="Calibri"/>
          <w:sz w:val="18"/>
          <w:szCs w:val="18"/>
          <w:lang w:val="en-US"/>
        </w:rPr>
        <w:t>•</w:t>
      </w:r>
      <w:r w:rsidRPr="00093FE1">
        <w:rPr>
          <w:rFonts w:ascii="Calibri" w:eastAsia="Calibri" w:hAnsi="Calibri" w:cs="Calibri"/>
          <w:sz w:val="18"/>
          <w:szCs w:val="18"/>
          <w:lang w:val="en-US"/>
        </w:rPr>
        <w:tab/>
        <w:t>Number of calls made by clients versus those answered by Call Centre</w:t>
      </w:r>
      <w:r w:rsidR="00391EB3" w:rsidRPr="00093FE1">
        <w:rPr>
          <w:rFonts w:ascii="Calibri" w:eastAsia="Calibri" w:hAnsi="Calibri" w:cs="Calibri"/>
          <w:sz w:val="18"/>
          <w:szCs w:val="18"/>
          <w:lang w:val="en-US"/>
        </w:rPr>
        <w:t xml:space="preserve"> employees</w:t>
      </w:r>
      <w:r w:rsidRPr="00093FE1">
        <w:rPr>
          <w:rFonts w:ascii="Calibri" w:eastAsia="Calibri" w:hAnsi="Calibri" w:cs="Calibri"/>
          <w:sz w:val="18"/>
          <w:szCs w:val="18"/>
          <w:lang w:val="en-US"/>
        </w:rPr>
        <w:t>;</w:t>
      </w:r>
    </w:p>
    <w:p w14:paraId="62FC0D90" w14:textId="77777777" w:rsidR="00C616CF" w:rsidRPr="00093FE1" w:rsidRDefault="00C616CF" w:rsidP="000B04CA">
      <w:pPr>
        <w:tabs>
          <w:tab w:val="left" w:pos="709"/>
          <w:tab w:val="left" w:pos="1560"/>
        </w:tabs>
        <w:spacing w:after="200" w:line="276" w:lineRule="auto"/>
        <w:contextualSpacing/>
        <w:jc w:val="both"/>
        <w:rPr>
          <w:rFonts w:ascii="Calibri" w:eastAsia="Calibri" w:hAnsi="Calibri" w:cs="Calibri"/>
          <w:sz w:val="18"/>
          <w:szCs w:val="18"/>
          <w:lang w:val="en-US"/>
        </w:rPr>
      </w:pPr>
      <w:r w:rsidRPr="00093FE1">
        <w:rPr>
          <w:rFonts w:ascii="Calibri" w:eastAsia="Calibri" w:hAnsi="Calibri" w:cs="Calibri"/>
          <w:sz w:val="18"/>
          <w:szCs w:val="18"/>
          <w:lang w:val="en-US"/>
        </w:rPr>
        <w:t>•</w:t>
      </w:r>
      <w:r w:rsidRPr="00093FE1">
        <w:rPr>
          <w:rFonts w:ascii="Calibri" w:eastAsia="Calibri" w:hAnsi="Calibri" w:cs="Calibri"/>
          <w:sz w:val="18"/>
          <w:szCs w:val="18"/>
          <w:lang w:val="en-US"/>
        </w:rPr>
        <w:tab/>
        <w:t>Time taken to answer a call;</w:t>
      </w:r>
    </w:p>
    <w:p w14:paraId="62FC0D91" w14:textId="77777777" w:rsidR="00C616CF" w:rsidRPr="00093FE1" w:rsidRDefault="00C616CF" w:rsidP="000B04CA">
      <w:pPr>
        <w:tabs>
          <w:tab w:val="left" w:pos="709"/>
          <w:tab w:val="left" w:pos="1560"/>
        </w:tabs>
        <w:spacing w:after="200" w:line="276" w:lineRule="auto"/>
        <w:contextualSpacing/>
        <w:jc w:val="both"/>
        <w:rPr>
          <w:rFonts w:ascii="Calibri" w:eastAsia="Calibri" w:hAnsi="Calibri" w:cs="Calibri"/>
          <w:sz w:val="18"/>
          <w:szCs w:val="18"/>
          <w:lang w:val="en-US"/>
        </w:rPr>
      </w:pPr>
      <w:r w:rsidRPr="00093FE1">
        <w:rPr>
          <w:rFonts w:ascii="Calibri" w:eastAsia="Calibri" w:hAnsi="Calibri" w:cs="Calibri"/>
          <w:sz w:val="18"/>
          <w:szCs w:val="18"/>
          <w:lang w:val="en-US"/>
        </w:rPr>
        <w:t>•</w:t>
      </w:r>
      <w:r w:rsidRPr="00093FE1">
        <w:rPr>
          <w:rFonts w:ascii="Calibri" w:eastAsia="Calibri" w:hAnsi="Calibri" w:cs="Calibri"/>
          <w:sz w:val="18"/>
          <w:szCs w:val="18"/>
          <w:lang w:val="en-US"/>
        </w:rPr>
        <w:tab/>
        <w:t>Resolution within defined the turnaround times; and</w:t>
      </w:r>
    </w:p>
    <w:p w14:paraId="62FC0D92" w14:textId="77777777" w:rsidR="00C616CF" w:rsidRPr="00093FE1" w:rsidRDefault="00C616CF" w:rsidP="000B04CA">
      <w:pPr>
        <w:tabs>
          <w:tab w:val="left" w:pos="709"/>
          <w:tab w:val="left" w:pos="1560"/>
        </w:tabs>
        <w:spacing w:after="200" w:line="276" w:lineRule="auto"/>
        <w:contextualSpacing/>
        <w:jc w:val="both"/>
        <w:rPr>
          <w:rFonts w:ascii="Calibri" w:eastAsia="Calibri" w:hAnsi="Calibri" w:cs="Calibri"/>
          <w:sz w:val="18"/>
          <w:szCs w:val="18"/>
          <w:lang w:val="en-US"/>
        </w:rPr>
      </w:pPr>
      <w:r w:rsidRPr="00093FE1">
        <w:rPr>
          <w:rFonts w:ascii="Calibri" w:eastAsia="Calibri" w:hAnsi="Calibri" w:cs="Calibri"/>
          <w:sz w:val="18"/>
          <w:szCs w:val="18"/>
          <w:lang w:val="en-US"/>
        </w:rPr>
        <w:t>•</w:t>
      </w:r>
      <w:r w:rsidRPr="00093FE1">
        <w:rPr>
          <w:rFonts w:ascii="Calibri" w:eastAsia="Calibri" w:hAnsi="Calibri" w:cs="Calibri"/>
          <w:sz w:val="18"/>
          <w:szCs w:val="18"/>
          <w:lang w:val="en-US"/>
        </w:rPr>
        <w:tab/>
        <w:t>Telephonic customer satisfaction survey;</w:t>
      </w:r>
    </w:p>
    <w:p w14:paraId="62FC0D93" w14:textId="77777777" w:rsidR="00C616CF" w:rsidRPr="00093FE1" w:rsidRDefault="00C616CF" w:rsidP="00093FE1">
      <w:pPr>
        <w:tabs>
          <w:tab w:val="left" w:pos="709"/>
          <w:tab w:val="left" w:pos="1560"/>
        </w:tabs>
        <w:spacing w:after="200" w:line="276" w:lineRule="auto"/>
        <w:contextualSpacing/>
        <w:jc w:val="both"/>
        <w:rPr>
          <w:rFonts w:cs="Calibri"/>
          <w:sz w:val="18"/>
          <w:szCs w:val="18"/>
        </w:rPr>
      </w:pPr>
    </w:p>
    <w:p w14:paraId="62FC0D94" w14:textId="77777777" w:rsidR="00C616CF" w:rsidRPr="00093FE1" w:rsidRDefault="00C616CF" w:rsidP="000B04CA">
      <w:pPr>
        <w:tabs>
          <w:tab w:val="left" w:pos="709"/>
          <w:tab w:val="left" w:pos="1560"/>
        </w:tabs>
        <w:spacing w:after="200" w:line="276" w:lineRule="auto"/>
        <w:contextualSpacing/>
        <w:jc w:val="both"/>
        <w:rPr>
          <w:rFonts w:cs="Calibri"/>
          <w:b/>
          <w:sz w:val="18"/>
          <w:szCs w:val="18"/>
        </w:rPr>
      </w:pPr>
      <w:r w:rsidRPr="00093FE1">
        <w:rPr>
          <w:rFonts w:cs="Calibri"/>
          <w:b/>
          <w:sz w:val="18"/>
          <w:szCs w:val="18"/>
        </w:rPr>
        <w:t xml:space="preserve">Purpose/Objective of the Engagement </w:t>
      </w:r>
    </w:p>
    <w:p w14:paraId="62FC0D95" w14:textId="77777777" w:rsidR="00C616CF" w:rsidRPr="00566497" w:rsidRDefault="00C616CF" w:rsidP="00C616CF">
      <w:pPr>
        <w:pStyle w:val="ListParagraph"/>
        <w:tabs>
          <w:tab w:val="left" w:pos="709"/>
          <w:tab w:val="left" w:pos="1560"/>
        </w:tabs>
        <w:spacing w:after="200" w:line="276" w:lineRule="auto"/>
        <w:ind w:left="0"/>
        <w:contextualSpacing/>
        <w:jc w:val="both"/>
        <w:rPr>
          <w:rFonts w:cs="Calibri"/>
          <w:sz w:val="18"/>
          <w:szCs w:val="18"/>
        </w:rPr>
      </w:pPr>
      <w:r w:rsidRPr="00566497">
        <w:rPr>
          <w:rFonts w:cs="Calibri"/>
          <w:sz w:val="18"/>
          <w:szCs w:val="18"/>
        </w:rPr>
        <w:t>In order to maximize its efficiency and effectiveness in dealing with clients’ needs, ECSA is considering the option of outsourcing its Call Centre operations to a competent external provider who will be tasked primarily to deliver Business Intelligence inputs.</w:t>
      </w:r>
    </w:p>
    <w:p w14:paraId="62FC0D96" w14:textId="77777777" w:rsidR="00C616CF" w:rsidRPr="00E04E55" w:rsidRDefault="00C616CF" w:rsidP="00D212BE">
      <w:pPr>
        <w:pStyle w:val="ListParagraph"/>
        <w:tabs>
          <w:tab w:val="left" w:pos="709"/>
          <w:tab w:val="left" w:pos="1560"/>
        </w:tabs>
        <w:spacing w:after="200" w:line="276" w:lineRule="auto"/>
        <w:ind w:left="0"/>
        <w:contextualSpacing/>
        <w:jc w:val="both"/>
        <w:rPr>
          <w:rFonts w:cs="Calibri"/>
          <w:b/>
          <w:sz w:val="18"/>
          <w:szCs w:val="18"/>
        </w:rPr>
      </w:pPr>
    </w:p>
    <w:p w14:paraId="62FC0D97" w14:textId="77777777" w:rsidR="0080580B" w:rsidRPr="00E04E55" w:rsidRDefault="0080580B" w:rsidP="00916DE4">
      <w:pPr>
        <w:pStyle w:val="ListParagraph"/>
        <w:numPr>
          <w:ilvl w:val="0"/>
          <w:numId w:val="19"/>
        </w:numPr>
        <w:tabs>
          <w:tab w:val="left" w:pos="1560"/>
        </w:tabs>
        <w:spacing w:after="200" w:line="276" w:lineRule="auto"/>
        <w:ind w:left="-284" w:hanging="425"/>
        <w:contextualSpacing/>
        <w:jc w:val="both"/>
        <w:rPr>
          <w:rFonts w:cs="Calibri"/>
          <w:b/>
          <w:sz w:val="18"/>
          <w:szCs w:val="18"/>
        </w:rPr>
      </w:pPr>
      <w:r w:rsidRPr="00E04E55">
        <w:rPr>
          <w:rFonts w:cs="Calibri"/>
          <w:b/>
          <w:sz w:val="18"/>
          <w:szCs w:val="18"/>
        </w:rPr>
        <w:t xml:space="preserve">GENERAL REQUIREMENTS  </w:t>
      </w:r>
    </w:p>
    <w:p w14:paraId="62FC0D98" w14:textId="77777777" w:rsidR="00D212BE" w:rsidRPr="00E04E55" w:rsidRDefault="00D212BE" w:rsidP="00D212BE">
      <w:pPr>
        <w:pStyle w:val="ListParagraph"/>
        <w:rPr>
          <w:rFonts w:cs="Calibri"/>
          <w:sz w:val="18"/>
          <w:szCs w:val="18"/>
        </w:rPr>
      </w:pPr>
    </w:p>
    <w:p w14:paraId="62FC0D99" w14:textId="77777777" w:rsidR="00D212BE" w:rsidRPr="00E04E55" w:rsidRDefault="00D212BE" w:rsidP="00916DE4">
      <w:pPr>
        <w:pStyle w:val="ListParagraph"/>
        <w:spacing w:after="200" w:line="276" w:lineRule="auto"/>
        <w:ind w:left="-284"/>
        <w:contextualSpacing/>
        <w:jc w:val="both"/>
        <w:rPr>
          <w:rFonts w:cs="Calibri"/>
          <w:sz w:val="18"/>
          <w:szCs w:val="18"/>
        </w:rPr>
      </w:pPr>
      <w:r w:rsidRPr="00E04E55">
        <w:rPr>
          <w:rFonts w:cs="Calibri"/>
          <w:sz w:val="18"/>
          <w:szCs w:val="18"/>
        </w:rPr>
        <w:t>ECSA reserves the right, in its sole discretion, to call for additional information</w:t>
      </w:r>
      <w:r w:rsidR="00916DE4" w:rsidRPr="00E04E55">
        <w:rPr>
          <w:rFonts w:cs="Calibri"/>
          <w:sz w:val="18"/>
          <w:szCs w:val="18"/>
        </w:rPr>
        <w:t xml:space="preserve"> from the bidders</w:t>
      </w:r>
      <w:r w:rsidRPr="00E04E55">
        <w:rPr>
          <w:rFonts w:cs="Calibri"/>
          <w:sz w:val="18"/>
          <w:szCs w:val="18"/>
        </w:rPr>
        <w:t xml:space="preserve">. In its discretion, ECSA may call for any clarification, amplification and/or further details relating to the rates, margins or other information reflected in the proposal, as well as details concerning the method and manner in which the </w:t>
      </w:r>
      <w:r w:rsidR="00916DE4" w:rsidRPr="00E04E55">
        <w:rPr>
          <w:rFonts w:cs="Calibri"/>
          <w:sz w:val="18"/>
          <w:szCs w:val="18"/>
        </w:rPr>
        <w:t>bidder</w:t>
      </w:r>
      <w:r w:rsidRPr="00E04E55">
        <w:rPr>
          <w:rFonts w:cs="Calibri"/>
          <w:sz w:val="18"/>
          <w:szCs w:val="18"/>
        </w:rPr>
        <w:t xml:space="preserve"> intends to perform the work and the </w:t>
      </w:r>
      <w:r w:rsidR="00916DE4" w:rsidRPr="00E04E55">
        <w:rPr>
          <w:rFonts w:cs="Calibri"/>
          <w:sz w:val="18"/>
          <w:szCs w:val="18"/>
        </w:rPr>
        <w:t>bidder</w:t>
      </w:r>
      <w:r w:rsidRPr="00E04E55">
        <w:rPr>
          <w:rFonts w:cs="Calibri"/>
          <w:sz w:val="18"/>
          <w:szCs w:val="18"/>
        </w:rPr>
        <w:t xml:space="preserve">’s capabilities in that regard.  </w:t>
      </w:r>
    </w:p>
    <w:p w14:paraId="62FC0D9A" w14:textId="77777777" w:rsidR="00D212BE" w:rsidRPr="00E04E55" w:rsidRDefault="00D212BE" w:rsidP="00D212BE">
      <w:pPr>
        <w:pStyle w:val="ListParagraph"/>
        <w:tabs>
          <w:tab w:val="left" w:pos="1701"/>
        </w:tabs>
        <w:ind w:left="1701"/>
        <w:jc w:val="both"/>
        <w:rPr>
          <w:rFonts w:cs="Calibri"/>
          <w:sz w:val="18"/>
          <w:szCs w:val="18"/>
        </w:rPr>
      </w:pPr>
    </w:p>
    <w:p w14:paraId="62FC0D9B" w14:textId="77777777" w:rsidR="00D212BE" w:rsidRPr="00E04E55" w:rsidRDefault="00D212BE" w:rsidP="00916DE4">
      <w:pPr>
        <w:pStyle w:val="ListParagraph"/>
        <w:numPr>
          <w:ilvl w:val="0"/>
          <w:numId w:val="19"/>
        </w:numPr>
        <w:spacing w:after="200" w:line="276" w:lineRule="auto"/>
        <w:ind w:left="-284" w:hanging="425"/>
        <w:contextualSpacing/>
        <w:jc w:val="both"/>
        <w:rPr>
          <w:rFonts w:cs="Calibri"/>
          <w:b/>
          <w:sz w:val="18"/>
          <w:szCs w:val="18"/>
        </w:rPr>
      </w:pPr>
      <w:r w:rsidRPr="00E04E55">
        <w:rPr>
          <w:rFonts w:cs="Calibri"/>
          <w:b/>
          <w:sz w:val="18"/>
          <w:szCs w:val="18"/>
        </w:rPr>
        <w:t xml:space="preserve">LEGAL ASPECTS </w:t>
      </w:r>
    </w:p>
    <w:p w14:paraId="62FC0D9C" w14:textId="77777777" w:rsidR="00D212BE" w:rsidRPr="00E04E55" w:rsidRDefault="00D212BE" w:rsidP="00D212BE">
      <w:pPr>
        <w:pStyle w:val="ListParagraph"/>
        <w:tabs>
          <w:tab w:val="left" w:pos="709"/>
        </w:tabs>
        <w:ind w:left="1440"/>
        <w:jc w:val="both"/>
        <w:rPr>
          <w:rFonts w:cs="Calibri"/>
          <w:sz w:val="18"/>
          <w:szCs w:val="18"/>
        </w:rPr>
      </w:pPr>
    </w:p>
    <w:p w14:paraId="62FC0D9D" w14:textId="77777777" w:rsidR="00916DE4" w:rsidRPr="00E04E55" w:rsidRDefault="00D212BE" w:rsidP="00916DE4">
      <w:pPr>
        <w:pStyle w:val="ListParagraph"/>
        <w:numPr>
          <w:ilvl w:val="1"/>
          <w:numId w:val="19"/>
        </w:numPr>
        <w:spacing w:after="200" w:line="276" w:lineRule="auto"/>
        <w:ind w:left="142" w:hanging="426"/>
        <w:contextualSpacing/>
        <w:jc w:val="both"/>
        <w:rPr>
          <w:rFonts w:cs="Calibri"/>
          <w:sz w:val="18"/>
          <w:szCs w:val="18"/>
        </w:rPr>
      </w:pPr>
      <w:r w:rsidRPr="00E04E55">
        <w:rPr>
          <w:rFonts w:cs="Calibri"/>
          <w:sz w:val="18"/>
          <w:szCs w:val="18"/>
        </w:rPr>
        <w:t xml:space="preserve">The laws of the Republic of South Africa shall be applicable to each contract created by the acceptance of a proposal and each service provider shall indicate a place in the Republic of South Africa and specify it in its proposal as its </w:t>
      </w:r>
      <w:r w:rsidRPr="00E04E55">
        <w:rPr>
          <w:rFonts w:cs="Calibri"/>
          <w:i/>
          <w:sz w:val="18"/>
          <w:szCs w:val="18"/>
        </w:rPr>
        <w:t>domicilium citandi et executandi</w:t>
      </w:r>
      <w:r w:rsidRPr="00E04E55">
        <w:rPr>
          <w:rFonts w:cs="Calibri"/>
          <w:sz w:val="18"/>
          <w:szCs w:val="18"/>
        </w:rPr>
        <w:t xml:space="preserve"> (permanent physical business address) where any legal process may be served on it.</w:t>
      </w:r>
    </w:p>
    <w:p w14:paraId="62FC0D9E" w14:textId="77777777" w:rsidR="00916DE4" w:rsidRPr="00E04E55" w:rsidRDefault="00916DE4" w:rsidP="00916DE4">
      <w:pPr>
        <w:pStyle w:val="ListParagraph"/>
        <w:spacing w:after="200" w:line="276" w:lineRule="auto"/>
        <w:ind w:left="142"/>
        <w:contextualSpacing/>
        <w:jc w:val="both"/>
        <w:rPr>
          <w:rFonts w:cs="Calibri"/>
          <w:sz w:val="18"/>
          <w:szCs w:val="18"/>
        </w:rPr>
      </w:pPr>
    </w:p>
    <w:p w14:paraId="62FC0D9F" w14:textId="77777777" w:rsidR="00D212BE" w:rsidRPr="00E04E55" w:rsidRDefault="00D212BE" w:rsidP="00916DE4">
      <w:pPr>
        <w:pStyle w:val="ListParagraph"/>
        <w:numPr>
          <w:ilvl w:val="1"/>
          <w:numId w:val="19"/>
        </w:numPr>
        <w:spacing w:after="200" w:line="276" w:lineRule="auto"/>
        <w:ind w:left="142" w:hanging="426"/>
        <w:contextualSpacing/>
        <w:jc w:val="both"/>
        <w:rPr>
          <w:rFonts w:cs="Calibri"/>
          <w:sz w:val="18"/>
          <w:szCs w:val="18"/>
        </w:rPr>
      </w:pPr>
      <w:r w:rsidRPr="00E04E55">
        <w:rPr>
          <w:rFonts w:cs="Calibri"/>
          <w:sz w:val="18"/>
          <w:szCs w:val="18"/>
        </w:rPr>
        <w:t xml:space="preserve">The service provider shall undertake to accept the jurisdiction of the courts of the Republic of South Africa. </w:t>
      </w:r>
    </w:p>
    <w:p w14:paraId="62FC0DA0" w14:textId="77777777" w:rsidR="00D212BE" w:rsidRPr="00E04E55" w:rsidRDefault="00D212BE" w:rsidP="00D212BE">
      <w:pPr>
        <w:pStyle w:val="ListParagraph"/>
        <w:rPr>
          <w:rFonts w:cs="Calibri"/>
          <w:sz w:val="18"/>
          <w:szCs w:val="18"/>
        </w:rPr>
      </w:pPr>
    </w:p>
    <w:p w14:paraId="62FC0DA1" w14:textId="77777777" w:rsidR="00D212BE" w:rsidRPr="00E04E55" w:rsidRDefault="00D212BE" w:rsidP="00916DE4">
      <w:pPr>
        <w:pStyle w:val="ListParagraph"/>
        <w:numPr>
          <w:ilvl w:val="0"/>
          <w:numId w:val="19"/>
        </w:numPr>
        <w:spacing w:after="200" w:line="276" w:lineRule="auto"/>
        <w:ind w:left="-284" w:hanging="425"/>
        <w:contextualSpacing/>
        <w:jc w:val="both"/>
        <w:rPr>
          <w:rFonts w:cs="Calibri"/>
          <w:b/>
          <w:sz w:val="18"/>
          <w:szCs w:val="18"/>
        </w:rPr>
      </w:pPr>
      <w:r w:rsidRPr="00E04E55">
        <w:rPr>
          <w:rFonts w:cs="Calibri"/>
          <w:b/>
          <w:sz w:val="18"/>
          <w:szCs w:val="18"/>
        </w:rPr>
        <w:t xml:space="preserve">SUBMISSION OF PROPOSALS  </w:t>
      </w:r>
    </w:p>
    <w:p w14:paraId="62FC0DA2" w14:textId="77777777" w:rsidR="00D212BE" w:rsidRPr="00E04E55" w:rsidRDefault="00D212BE" w:rsidP="00916DE4">
      <w:pPr>
        <w:pStyle w:val="ListParagraph"/>
        <w:numPr>
          <w:ilvl w:val="1"/>
          <w:numId w:val="19"/>
        </w:numPr>
        <w:tabs>
          <w:tab w:val="left" w:pos="709"/>
        </w:tabs>
        <w:spacing w:after="200" w:line="276" w:lineRule="auto"/>
        <w:ind w:left="142" w:hanging="426"/>
        <w:contextualSpacing/>
        <w:jc w:val="both"/>
        <w:rPr>
          <w:rFonts w:cs="Calibri"/>
          <w:sz w:val="18"/>
          <w:szCs w:val="18"/>
        </w:rPr>
      </w:pPr>
      <w:r w:rsidRPr="00E04E55">
        <w:rPr>
          <w:rFonts w:cs="Calibri"/>
          <w:sz w:val="18"/>
          <w:szCs w:val="18"/>
        </w:rPr>
        <w:t>The quotation and supporting documents shall be submitted strictly in accordance with the instructions given in these ToRs.</w:t>
      </w:r>
    </w:p>
    <w:p w14:paraId="62FC0DA3" w14:textId="77777777" w:rsidR="00D212BE" w:rsidRPr="00E04E55" w:rsidRDefault="00D212BE" w:rsidP="00916DE4">
      <w:pPr>
        <w:pStyle w:val="ListParagraph"/>
        <w:tabs>
          <w:tab w:val="left" w:pos="709"/>
        </w:tabs>
        <w:spacing w:after="200" w:line="276" w:lineRule="auto"/>
        <w:ind w:left="142" w:hanging="426"/>
        <w:contextualSpacing/>
        <w:jc w:val="both"/>
        <w:rPr>
          <w:rFonts w:cs="Calibri"/>
          <w:sz w:val="18"/>
          <w:szCs w:val="18"/>
        </w:rPr>
      </w:pPr>
    </w:p>
    <w:p w14:paraId="62FC0DA4" w14:textId="77777777" w:rsidR="00D212BE" w:rsidRPr="00E04E55" w:rsidRDefault="00D212BE" w:rsidP="00916DE4">
      <w:pPr>
        <w:pStyle w:val="ListParagraph"/>
        <w:numPr>
          <w:ilvl w:val="1"/>
          <w:numId w:val="19"/>
        </w:numPr>
        <w:tabs>
          <w:tab w:val="left" w:pos="709"/>
        </w:tabs>
        <w:spacing w:after="200" w:line="276" w:lineRule="auto"/>
        <w:ind w:left="142" w:hanging="426"/>
        <w:contextualSpacing/>
        <w:jc w:val="both"/>
        <w:rPr>
          <w:rFonts w:cs="Calibri"/>
          <w:sz w:val="18"/>
          <w:szCs w:val="18"/>
        </w:rPr>
      </w:pPr>
      <w:r w:rsidRPr="00E04E55">
        <w:rPr>
          <w:rFonts w:cs="Calibri"/>
          <w:sz w:val="18"/>
          <w:szCs w:val="18"/>
        </w:rPr>
        <w:t>The qu</w:t>
      </w:r>
      <w:r w:rsidR="00E87950">
        <w:rPr>
          <w:rFonts w:cs="Calibri"/>
          <w:sz w:val="18"/>
          <w:szCs w:val="18"/>
        </w:rPr>
        <w:t xml:space="preserve">otation/ proposal should be </w:t>
      </w:r>
      <w:r w:rsidRPr="00E04E55">
        <w:rPr>
          <w:rFonts w:cs="Calibri"/>
          <w:sz w:val="18"/>
          <w:szCs w:val="18"/>
        </w:rPr>
        <w:t>hand-delivery</w:t>
      </w:r>
      <w:r w:rsidR="00E87950">
        <w:rPr>
          <w:rFonts w:cs="Calibri"/>
          <w:sz w:val="18"/>
          <w:szCs w:val="18"/>
        </w:rPr>
        <w:t xml:space="preserve"> and deposited into the tender box within ECSA premises</w:t>
      </w:r>
      <w:r w:rsidRPr="00E04E55">
        <w:rPr>
          <w:rFonts w:cs="Calibri"/>
          <w:sz w:val="18"/>
          <w:szCs w:val="18"/>
        </w:rPr>
        <w:t xml:space="preserve">: </w:t>
      </w:r>
    </w:p>
    <w:p w14:paraId="62FC0DA5" w14:textId="77777777" w:rsidR="00D212BE" w:rsidRPr="00E04E55" w:rsidRDefault="00D212BE" w:rsidP="00D212BE">
      <w:pPr>
        <w:pStyle w:val="ListParagraph"/>
        <w:rPr>
          <w:rFonts w:cs="Calibri"/>
          <w:sz w:val="18"/>
          <w:szCs w:val="18"/>
        </w:rPr>
      </w:pPr>
    </w:p>
    <w:p w14:paraId="62FC0DA6" w14:textId="77777777" w:rsidR="00D212BE" w:rsidRPr="00E04E55" w:rsidRDefault="00D212BE" w:rsidP="00D212BE">
      <w:pPr>
        <w:pStyle w:val="ListParagraph"/>
        <w:rPr>
          <w:rFonts w:cs="Calibri"/>
          <w:sz w:val="18"/>
          <w:szCs w:val="18"/>
        </w:rPr>
      </w:pPr>
    </w:p>
    <w:p w14:paraId="62FC0DA7" w14:textId="77777777" w:rsidR="00D212BE" w:rsidRPr="00E04E55" w:rsidRDefault="00ED3746" w:rsidP="00D212BE">
      <w:pPr>
        <w:pStyle w:val="ListParagraph"/>
        <w:tabs>
          <w:tab w:val="left" w:pos="709"/>
        </w:tabs>
        <w:spacing w:after="200" w:line="276" w:lineRule="auto"/>
        <w:ind w:left="1276"/>
        <w:contextualSpacing/>
        <w:jc w:val="center"/>
        <w:rPr>
          <w:rFonts w:cs="Calibri"/>
          <w:b/>
          <w:sz w:val="18"/>
          <w:szCs w:val="18"/>
        </w:rPr>
      </w:pPr>
      <w:r>
        <w:rPr>
          <w:rFonts w:cs="Calibri"/>
          <w:b/>
          <w:sz w:val="18"/>
          <w:szCs w:val="18"/>
        </w:rPr>
        <w:t>SCM</w:t>
      </w:r>
    </w:p>
    <w:p w14:paraId="62FC0DA8" w14:textId="77777777" w:rsidR="00D212BE" w:rsidRPr="00E04E55" w:rsidRDefault="00D212BE" w:rsidP="00D212BE">
      <w:pPr>
        <w:pStyle w:val="ListParagraph"/>
        <w:tabs>
          <w:tab w:val="left" w:pos="709"/>
        </w:tabs>
        <w:spacing w:after="200" w:line="276" w:lineRule="auto"/>
        <w:ind w:left="1276"/>
        <w:contextualSpacing/>
        <w:jc w:val="center"/>
        <w:rPr>
          <w:rFonts w:cs="Calibri"/>
          <w:b/>
          <w:sz w:val="18"/>
          <w:szCs w:val="18"/>
        </w:rPr>
      </w:pPr>
      <w:r w:rsidRPr="00E04E55">
        <w:rPr>
          <w:rFonts w:cs="Calibri"/>
          <w:b/>
          <w:sz w:val="18"/>
          <w:szCs w:val="18"/>
        </w:rPr>
        <w:t>Engineering Council of South Africa</w:t>
      </w:r>
    </w:p>
    <w:p w14:paraId="62FC0DA9" w14:textId="77777777" w:rsidR="00D212BE" w:rsidRPr="00E04E55" w:rsidRDefault="00D212BE" w:rsidP="00D212BE">
      <w:pPr>
        <w:pStyle w:val="ListParagraph"/>
        <w:tabs>
          <w:tab w:val="left" w:pos="709"/>
        </w:tabs>
        <w:spacing w:after="200" w:line="276" w:lineRule="auto"/>
        <w:ind w:left="1276"/>
        <w:contextualSpacing/>
        <w:jc w:val="center"/>
        <w:rPr>
          <w:rFonts w:cs="Calibri"/>
          <w:b/>
          <w:sz w:val="18"/>
          <w:szCs w:val="18"/>
        </w:rPr>
      </w:pPr>
      <w:r w:rsidRPr="00E04E55">
        <w:rPr>
          <w:rFonts w:cs="Calibri"/>
          <w:b/>
          <w:sz w:val="18"/>
          <w:szCs w:val="18"/>
        </w:rPr>
        <w:t>1</w:t>
      </w:r>
      <w:r w:rsidRPr="00E04E55">
        <w:rPr>
          <w:rFonts w:cs="Calibri"/>
          <w:b/>
          <w:sz w:val="18"/>
          <w:szCs w:val="18"/>
          <w:vertAlign w:val="superscript"/>
        </w:rPr>
        <w:t>st</w:t>
      </w:r>
      <w:r w:rsidRPr="00E04E55">
        <w:rPr>
          <w:rFonts w:cs="Calibri"/>
          <w:b/>
          <w:sz w:val="18"/>
          <w:szCs w:val="18"/>
        </w:rPr>
        <w:t xml:space="preserve"> Floor, Waterview Corner Building</w:t>
      </w:r>
    </w:p>
    <w:p w14:paraId="62FC0DAA" w14:textId="77777777" w:rsidR="00D212BE" w:rsidRPr="00E04E55" w:rsidRDefault="00D212BE" w:rsidP="00D212BE">
      <w:pPr>
        <w:pStyle w:val="ListParagraph"/>
        <w:tabs>
          <w:tab w:val="left" w:pos="709"/>
        </w:tabs>
        <w:spacing w:after="200" w:line="276" w:lineRule="auto"/>
        <w:ind w:left="1276"/>
        <w:contextualSpacing/>
        <w:jc w:val="center"/>
        <w:rPr>
          <w:rFonts w:cs="Calibri"/>
          <w:b/>
          <w:sz w:val="18"/>
          <w:szCs w:val="18"/>
        </w:rPr>
      </w:pPr>
      <w:r w:rsidRPr="00E04E55">
        <w:rPr>
          <w:rFonts w:cs="Calibri"/>
          <w:b/>
          <w:sz w:val="18"/>
          <w:szCs w:val="18"/>
        </w:rPr>
        <w:t>2 Ernest Oppenheimer Avenue</w:t>
      </w:r>
    </w:p>
    <w:p w14:paraId="62FC0DAB" w14:textId="77777777" w:rsidR="00D212BE" w:rsidRPr="00E04E55" w:rsidRDefault="00D212BE" w:rsidP="00D212BE">
      <w:pPr>
        <w:pStyle w:val="ListParagraph"/>
        <w:tabs>
          <w:tab w:val="left" w:pos="709"/>
        </w:tabs>
        <w:spacing w:after="200" w:line="276" w:lineRule="auto"/>
        <w:ind w:left="1276"/>
        <w:contextualSpacing/>
        <w:jc w:val="center"/>
        <w:rPr>
          <w:rFonts w:cs="Calibri"/>
          <w:b/>
          <w:sz w:val="18"/>
          <w:szCs w:val="18"/>
        </w:rPr>
      </w:pPr>
      <w:r w:rsidRPr="00E04E55">
        <w:rPr>
          <w:rFonts w:cs="Calibri"/>
          <w:b/>
          <w:sz w:val="18"/>
          <w:szCs w:val="18"/>
        </w:rPr>
        <w:t>Bruma Lake Office Park, Bruma</w:t>
      </w:r>
    </w:p>
    <w:p w14:paraId="62FC0DAC" w14:textId="77777777" w:rsidR="00D212BE" w:rsidRPr="00E04E55" w:rsidRDefault="00D212BE" w:rsidP="00D212BE">
      <w:pPr>
        <w:pStyle w:val="ListParagraph"/>
        <w:tabs>
          <w:tab w:val="left" w:pos="709"/>
        </w:tabs>
        <w:spacing w:after="200" w:line="276" w:lineRule="auto"/>
        <w:ind w:left="1276"/>
        <w:contextualSpacing/>
        <w:jc w:val="center"/>
        <w:rPr>
          <w:rFonts w:cs="Calibri"/>
          <w:b/>
          <w:sz w:val="18"/>
          <w:szCs w:val="18"/>
        </w:rPr>
      </w:pPr>
      <w:r w:rsidRPr="00E04E55">
        <w:rPr>
          <w:rFonts w:cs="Calibri"/>
          <w:b/>
          <w:sz w:val="18"/>
          <w:szCs w:val="18"/>
        </w:rPr>
        <w:t>2198</w:t>
      </w:r>
    </w:p>
    <w:p w14:paraId="62FC0DAD" w14:textId="77777777" w:rsidR="00D212BE" w:rsidRDefault="00D212BE" w:rsidP="00D212BE">
      <w:pPr>
        <w:pStyle w:val="ListParagraph"/>
        <w:tabs>
          <w:tab w:val="left" w:pos="709"/>
        </w:tabs>
        <w:spacing w:after="200" w:line="276" w:lineRule="auto"/>
        <w:ind w:left="1276"/>
        <w:contextualSpacing/>
        <w:jc w:val="center"/>
        <w:rPr>
          <w:rFonts w:cs="Calibri"/>
          <w:b/>
          <w:sz w:val="18"/>
          <w:szCs w:val="18"/>
          <w:lang w:eastAsia="en-ZA"/>
        </w:rPr>
      </w:pPr>
      <w:r w:rsidRPr="00E87950">
        <w:rPr>
          <w:rFonts w:cs="Calibri"/>
          <w:b/>
          <w:sz w:val="18"/>
          <w:szCs w:val="18"/>
        </w:rPr>
        <w:t xml:space="preserve">Tel: </w:t>
      </w:r>
      <w:r w:rsidRPr="00E87950">
        <w:rPr>
          <w:rFonts w:cs="Calibri"/>
          <w:b/>
          <w:sz w:val="18"/>
          <w:szCs w:val="18"/>
          <w:lang w:eastAsia="en-ZA"/>
        </w:rPr>
        <w:t>27 (0)11 607 9500</w:t>
      </w:r>
    </w:p>
    <w:p w14:paraId="62FC0DAE" w14:textId="77777777" w:rsidR="00456C93" w:rsidRPr="00E87950" w:rsidRDefault="00456C93" w:rsidP="00D212BE">
      <w:pPr>
        <w:pStyle w:val="ListParagraph"/>
        <w:tabs>
          <w:tab w:val="left" w:pos="709"/>
        </w:tabs>
        <w:spacing w:after="200" w:line="276" w:lineRule="auto"/>
        <w:ind w:left="1276"/>
        <w:contextualSpacing/>
        <w:jc w:val="center"/>
        <w:rPr>
          <w:rFonts w:cs="Calibri"/>
          <w:b/>
          <w:sz w:val="18"/>
          <w:szCs w:val="18"/>
        </w:rPr>
      </w:pPr>
    </w:p>
    <w:p w14:paraId="62FC0DAF" w14:textId="77777777" w:rsidR="002F736C" w:rsidRPr="00E87950" w:rsidRDefault="00456C93" w:rsidP="00761ABC">
      <w:pPr>
        <w:pStyle w:val="ListParagraph"/>
        <w:numPr>
          <w:ilvl w:val="1"/>
          <w:numId w:val="19"/>
        </w:numPr>
        <w:tabs>
          <w:tab w:val="left" w:pos="709"/>
        </w:tabs>
        <w:spacing w:after="200" w:line="276" w:lineRule="auto"/>
        <w:ind w:left="142" w:hanging="426"/>
        <w:contextualSpacing/>
        <w:jc w:val="both"/>
        <w:rPr>
          <w:rFonts w:cs="Calibri"/>
          <w:sz w:val="18"/>
          <w:szCs w:val="18"/>
        </w:rPr>
      </w:pPr>
      <w:r>
        <w:rPr>
          <w:rFonts w:cs="Calibri"/>
          <w:sz w:val="18"/>
          <w:szCs w:val="18"/>
        </w:rPr>
        <w:lastRenderedPageBreak/>
        <w:t>Submissions should be made in two separate envelops</w:t>
      </w:r>
      <w:r w:rsidR="00280C19">
        <w:rPr>
          <w:rFonts w:cs="Calibri"/>
          <w:sz w:val="18"/>
          <w:szCs w:val="18"/>
        </w:rPr>
        <w:t>/case</w:t>
      </w:r>
      <w:r>
        <w:rPr>
          <w:rFonts w:cs="Calibri"/>
          <w:sz w:val="18"/>
          <w:szCs w:val="18"/>
        </w:rPr>
        <w:t xml:space="preserve">, one for </w:t>
      </w:r>
      <w:r w:rsidRPr="004D11C0">
        <w:rPr>
          <w:rFonts w:cs="Calibri"/>
          <w:b/>
          <w:sz w:val="18"/>
          <w:szCs w:val="18"/>
          <w:u w:val="single"/>
        </w:rPr>
        <w:t>technical proposal</w:t>
      </w:r>
      <w:r>
        <w:rPr>
          <w:rFonts w:cs="Calibri"/>
          <w:sz w:val="18"/>
          <w:szCs w:val="18"/>
        </w:rPr>
        <w:t xml:space="preserve"> and the other </w:t>
      </w:r>
      <w:r w:rsidR="004D11C0">
        <w:rPr>
          <w:rFonts w:cs="Calibri"/>
          <w:sz w:val="18"/>
          <w:szCs w:val="18"/>
        </w:rPr>
        <w:t xml:space="preserve">for </w:t>
      </w:r>
      <w:r w:rsidRPr="004D11C0">
        <w:rPr>
          <w:rFonts w:cs="Calibri"/>
          <w:b/>
          <w:sz w:val="18"/>
          <w:szCs w:val="18"/>
          <w:u w:val="single"/>
        </w:rPr>
        <w:t>pricing proposal</w:t>
      </w:r>
      <w:r>
        <w:rPr>
          <w:rFonts w:cs="Calibri"/>
          <w:sz w:val="18"/>
          <w:szCs w:val="18"/>
        </w:rPr>
        <w:t>.  Each envelop</w:t>
      </w:r>
      <w:r w:rsidR="00280C19">
        <w:rPr>
          <w:rFonts w:cs="Calibri"/>
          <w:sz w:val="18"/>
          <w:szCs w:val="18"/>
        </w:rPr>
        <w:t>/case</w:t>
      </w:r>
      <w:r>
        <w:rPr>
          <w:rFonts w:cs="Calibri"/>
          <w:sz w:val="18"/>
          <w:szCs w:val="18"/>
        </w:rPr>
        <w:t xml:space="preserve"> </w:t>
      </w:r>
      <w:r w:rsidR="00280C19">
        <w:rPr>
          <w:rFonts w:cs="Calibri"/>
          <w:sz w:val="18"/>
          <w:szCs w:val="18"/>
        </w:rPr>
        <w:t>should</w:t>
      </w:r>
      <w:r w:rsidR="004D11C0">
        <w:rPr>
          <w:rFonts w:cs="Calibri"/>
          <w:sz w:val="18"/>
          <w:szCs w:val="18"/>
        </w:rPr>
        <w:t xml:space="preserve"> </w:t>
      </w:r>
      <w:r w:rsidR="008B26B4">
        <w:rPr>
          <w:rFonts w:cs="Calibri"/>
          <w:sz w:val="18"/>
          <w:szCs w:val="18"/>
        </w:rPr>
        <w:t xml:space="preserve">be </w:t>
      </w:r>
      <w:r w:rsidR="004D11C0">
        <w:rPr>
          <w:rFonts w:cs="Calibri"/>
          <w:sz w:val="18"/>
          <w:szCs w:val="18"/>
        </w:rPr>
        <w:t>marked and</w:t>
      </w:r>
      <w:r w:rsidR="00280C19">
        <w:rPr>
          <w:rFonts w:cs="Calibri"/>
          <w:sz w:val="18"/>
          <w:szCs w:val="18"/>
        </w:rPr>
        <w:t xml:space="preserve"> contain an original and four (4)</w:t>
      </w:r>
      <w:r>
        <w:rPr>
          <w:rFonts w:cs="Calibri"/>
          <w:sz w:val="18"/>
          <w:szCs w:val="18"/>
        </w:rPr>
        <w:t xml:space="preserve"> cop</w:t>
      </w:r>
      <w:r w:rsidR="004D11C0">
        <w:rPr>
          <w:rFonts w:cs="Calibri"/>
          <w:sz w:val="18"/>
          <w:szCs w:val="18"/>
        </w:rPr>
        <w:t>ies</w:t>
      </w:r>
      <w:r>
        <w:rPr>
          <w:rFonts w:cs="Calibri"/>
          <w:sz w:val="18"/>
          <w:szCs w:val="18"/>
        </w:rPr>
        <w:t xml:space="preserve"> of the original. </w:t>
      </w:r>
    </w:p>
    <w:p w14:paraId="62FC0DB0" w14:textId="77777777" w:rsidR="00D212BE" w:rsidRPr="00E04E55" w:rsidRDefault="00D212BE" w:rsidP="00761ABC">
      <w:pPr>
        <w:pStyle w:val="ListParagraph"/>
        <w:tabs>
          <w:tab w:val="left" w:pos="709"/>
        </w:tabs>
        <w:spacing w:after="200" w:line="276" w:lineRule="auto"/>
        <w:ind w:left="142"/>
        <w:contextualSpacing/>
        <w:jc w:val="both"/>
        <w:rPr>
          <w:rFonts w:cs="Calibri"/>
          <w:sz w:val="18"/>
          <w:szCs w:val="18"/>
        </w:rPr>
      </w:pPr>
    </w:p>
    <w:p w14:paraId="62FC0DB1" w14:textId="77777777" w:rsidR="00D212BE" w:rsidRPr="00E04E55" w:rsidRDefault="00D212BE" w:rsidP="00D212BE">
      <w:pPr>
        <w:pStyle w:val="ListParagraph"/>
        <w:spacing w:line="276" w:lineRule="auto"/>
        <w:jc w:val="both"/>
        <w:rPr>
          <w:rFonts w:cs="Calibri"/>
          <w:sz w:val="18"/>
          <w:szCs w:val="18"/>
        </w:rPr>
      </w:pPr>
    </w:p>
    <w:tbl>
      <w:tblPr>
        <w:tblW w:w="9923" w:type="dxa"/>
        <w:tblInd w:w="-743"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36502E" w:rsidRPr="002B5413" w14:paraId="62FC0DF6" w14:textId="77777777" w:rsidTr="00C45341">
        <w:tc>
          <w:tcPr>
            <w:tcW w:w="9923" w:type="dxa"/>
            <w:tcBorders>
              <w:top w:val="single" w:sz="4" w:space="0" w:color="auto"/>
              <w:left w:val="single" w:sz="4" w:space="0" w:color="auto"/>
            </w:tcBorders>
          </w:tcPr>
          <w:p w14:paraId="62FC0DB2" w14:textId="77777777" w:rsidR="0036502E" w:rsidRPr="000B04CA" w:rsidRDefault="006B548E" w:rsidP="000B04CA">
            <w:pPr>
              <w:ind w:left="360"/>
              <w:jc w:val="both"/>
              <w:rPr>
                <w:rFonts w:asciiTheme="minorHAnsi" w:hAnsiTheme="minorHAnsi"/>
                <w:sz w:val="18"/>
                <w:szCs w:val="18"/>
              </w:rPr>
            </w:pPr>
            <w:r w:rsidRPr="000B04CA">
              <w:rPr>
                <w:rFonts w:asciiTheme="minorHAnsi" w:hAnsiTheme="minorHAnsi"/>
                <w:sz w:val="18"/>
                <w:szCs w:val="18"/>
              </w:rPr>
              <w:t xml:space="preserve"> </w:t>
            </w:r>
            <w:r w:rsidR="0036502E" w:rsidRPr="000B04CA">
              <w:rPr>
                <w:rFonts w:asciiTheme="minorHAnsi" w:hAnsiTheme="minorHAnsi"/>
                <w:sz w:val="18"/>
                <w:szCs w:val="18"/>
              </w:rPr>
              <w:t xml:space="preserve">The following aspects will be required from the bidders.  </w:t>
            </w:r>
          </w:p>
          <w:p w14:paraId="62FC0DB3" w14:textId="77777777" w:rsidR="0036502E" w:rsidRPr="00C45341" w:rsidRDefault="0036502E" w:rsidP="001B4915">
            <w:pPr>
              <w:jc w:val="both"/>
              <w:rPr>
                <w:rFonts w:asciiTheme="minorHAnsi" w:hAnsiTheme="minorHAnsi"/>
                <w:b/>
                <w:sz w:val="18"/>
                <w:szCs w:val="18"/>
              </w:rPr>
            </w:pPr>
          </w:p>
          <w:p w14:paraId="62FC0DB4" w14:textId="77777777" w:rsidR="0036502E" w:rsidRPr="00DC603B" w:rsidRDefault="00DC603B" w:rsidP="00DC603B">
            <w:pPr>
              <w:contextualSpacing/>
              <w:jc w:val="both"/>
              <w:rPr>
                <w:rFonts w:asciiTheme="minorHAnsi" w:hAnsiTheme="minorHAnsi"/>
                <w:b/>
                <w:sz w:val="18"/>
                <w:szCs w:val="18"/>
              </w:rPr>
            </w:pPr>
            <w:r>
              <w:rPr>
                <w:rFonts w:asciiTheme="minorHAnsi" w:hAnsiTheme="minorHAnsi"/>
                <w:b/>
                <w:sz w:val="18"/>
                <w:szCs w:val="18"/>
              </w:rPr>
              <w:t xml:space="preserve">         5 </w:t>
            </w:r>
            <w:r w:rsidR="0036502E" w:rsidRPr="00DC603B">
              <w:rPr>
                <w:rFonts w:asciiTheme="minorHAnsi" w:hAnsiTheme="minorHAnsi"/>
                <w:b/>
                <w:sz w:val="18"/>
                <w:szCs w:val="18"/>
              </w:rPr>
              <w:t>Fees and Payment:</w:t>
            </w:r>
          </w:p>
          <w:p w14:paraId="62FC0DB5" w14:textId="77777777" w:rsidR="0036502E" w:rsidRPr="00C45341" w:rsidRDefault="0036502E" w:rsidP="001B4915">
            <w:pPr>
              <w:jc w:val="both"/>
              <w:rPr>
                <w:rFonts w:asciiTheme="minorHAnsi" w:hAnsiTheme="minorHAnsi"/>
                <w:sz w:val="18"/>
                <w:szCs w:val="18"/>
              </w:rPr>
            </w:pPr>
          </w:p>
          <w:p w14:paraId="62FC0DB6" w14:textId="77777777" w:rsidR="006B548E" w:rsidRDefault="00DC603B" w:rsidP="006B548E">
            <w:pPr>
              <w:contextualSpacing/>
              <w:jc w:val="both"/>
              <w:rPr>
                <w:rFonts w:asciiTheme="minorHAnsi" w:hAnsiTheme="minorHAnsi"/>
                <w:sz w:val="18"/>
                <w:szCs w:val="18"/>
              </w:rPr>
            </w:pPr>
            <w:r>
              <w:rPr>
                <w:rFonts w:asciiTheme="minorHAnsi" w:hAnsiTheme="minorHAnsi"/>
                <w:sz w:val="18"/>
                <w:szCs w:val="18"/>
              </w:rPr>
              <w:t xml:space="preserve">                   5</w:t>
            </w:r>
            <w:r w:rsidR="00DB3F0F">
              <w:rPr>
                <w:rFonts w:asciiTheme="minorHAnsi" w:hAnsiTheme="minorHAnsi"/>
                <w:sz w:val="18"/>
                <w:szCs w:val="18"/>
              </w:rPr>
              <w:t>.1</w:t>
            </w:r>
            <w:r w:rsidR="006B548E">
              <w:rPr>
                <w:rFonts w:asciiTheme="minorHAnsi" w:hAnsiTheme="minorHAnsi"/>
                <w:sz w:val="18"/>
                <w:szCs w:val="18"/>
              </w:rPr>
              <w:t xml:space="preserve">.  </w:t>
            </w:r>
            <w:r w:rsidR="0036502E" w:rsidRPr="006B548E">
              <w:rPr>
                <w:rFonts w:asciiTheme="minorHAnsi" w:hAnsiTheme="minorHAnsi"/>
                <w:sz w:val="18"/>
                <w:szCs w:val="18"/>
              </w:rPr>
              <w:t>Tenderers will be required to submit separate cost estimates or fixed</w:t>
            </w:r>
            <w:r w:rsidR="00DB3F0F">
              <w:rPr>
                <w:rFonts w:asciiTheme="minorHAnsi" w:hAnsiTheme="minorHAnsi"/>
                <w:sz w:val="18"/>
                <w:szCs w:val="18"/>
              </w:rPr>
              <w:t xml:space="preserve"> price quotations for each</w:t>
            </w:r>
            <w:r w:rsidR="0036502E" w:rsidRPr="006B548E">
              <w:rPr>
                <w:rFonts w:asciiTheme="minorHAnsi" w:hAnsiTheme="minorHAnsi"/>
                <w:sz w:val="18"/>
                <w:szCs w:val="18"/>
              </w:rPr>
              <w:t xml:space="preserve"> project, here is</w:t>
            </w:r>
          </w:p>
          <w:p w14:paraId="62FC0DB7" w14:textId="77777777" w:rsidR="0036502E" w:rsidRPr="006B548E" w:rsidRDefault="006B548E" w:rsidP="006B548E">
            <w:pPr>
              <w:contextualSpacing/>
              <w:jc w:val="both"/>
              <w:rPr>
                <w:rFonts w:asciiTheme="minorHAnsi" w:hAnsiTheme="minorHAnsi"/>
                <w:sz w:val="18"/>
                <w:szCs w:val="18"/>
              </w:rPr>
            </w:pPr>
            <w:r>
              <w:rPr>
                <w:rFonts w:asciiTheme="minorHAnsi" w:hAnsiTheme="minorHAnsi"/>
                <w:sz w:val="18"/>
                <w:szCs w:val="18"/>
              </w:rPr>
              <w:t xml:space="preserve">                   </w:t>
            </w:r>
            <w:r w:rsidR="0036502E" w:rsidRPr="006B548E">
              <w:rPr>
                <w:rFonts w:asciiTheme="minorHAnsi" w:hAnsiTheme="minorHAnsi"/>
                <w:sz w:val="18"/>
                <w:szCs w:val="18"/>
              </w:rPr>
              <w:t xml:space="preserve">the sample on how to quote as: </w:t>
            </w:r>
          </w:p>
          <w:p w14:paraId="62FC0DB8" w14:textId="77777777" w:rsidR="0036502E" w:rsidRPr="00C45341" w:rsidRDefault="0036502E" w:rsidP="001B4915">
            <w:pPr>
              <w:pStyle w:val="ListParagraph"/>
              <w:ind w:left="921"/>
              <w:jc w:val="both"/>
              <w:rPr>
                <w:rFonts w:asciiTheme="minorHAnsi" w:hAnsiTheme="minorHAnsi"/>
                <w:sz w:val="18"/>
                <w:szCs w:val="18"/>
              </w:rPr>
            </w:pPr>
          </w:p>
          <w:p w14:paraId="62FC0DB9" w14:textId="77777777" w:rsidR="0036502E" w:rsidRPr="00C45341" w:rsidRDefault="0036502E" w:rsidP="001B4915">
            <w:pPr>
              <w:pStyle w:val="ListParagraph"/>
              <w:ind w:left="921"/>
              <w:jc w:val="both"/>
              <w:rPr>
                <w:rFonts w:asciiTheme="minorHAnsi" w:hAnsiTheme="minorHAnsi"/>
                <w:sz w:val="18"/>
                <w:szCs w:val="18"/>
              </w:rPr>
            </w:pPr>
            <w:r w:rsidRPr="00C45341">
              <w:rPr>
                <w:rFonts w:asciiTheme="minorHAnsi" w:hAnsiTheme="minorHAnsi"/>
                <w:sz w:val="18"/>
                <w:szCs w:val="18"/>
              </w:rPr>
              <w:t>Annexure A</w:t>
            </w:r>
          </w:p>
          <w:tbl>
            <w:tblPr>
              <w:tblStyle w:val="TableGrid"/>
              <w:tblW w:w="9876" w:type="dxa"/>
              <w:tblInd w:w="454" w:type="dxa"/>
              <w:tblLayout w:type="fixed"/>
              <w:tblLook w:val="04A0" w:firstRow="1" w:lastRow="0" w:firstColumn="1" w:lastColumn="0" w:noHBand="0" w:noVBand="1"/>
            </w:tblPr>
            <w:tblGrid>
              <w:gridCol w:w="3261"/>
              <w:gridCol w:w="2126"/>
              <w:gridCol w:w="1985"/>
              <w:gridCol w:w="2504"/>
            </w:tblGrid>
            <w:tr w:rsidR="0036502E" w:rsidRPr="002B5413" w14:paraId="62FC0DBF" w14:textId="77777777" w:rsidTr="0052073E">
              <w:tc>
                <w:tcPr>
                  <w:tcW w:w="3261" w:type="dxa"/>
                </w:tcPr>
                <w:p w14:paraId="62FC0DBA" w14:textId="77777777" w:rsidR="0036502E" w:rsidRPr="0052073E" w:rsidRDefault="0036502E" w:rsidP="001B4915">
                  <w:pPr>
                    <w:pStyle w:val="ListParagraph"/>
                    <w:ind w:left="0"/>
                    <w:jc w:val="both"/>
                    <w:rPr>
                      <w:rFonts w:asciiTheme="minorHAnsi" w:hAnsiTheme="minorHAnsi"/>
                      <w:b/>
                      <w:sz w:val="18"/>
                      <w:szCs w:val="18"/>
                    </w:rPr>
                  </w:pPr>
                  <w:r w:rsidRPr="0052073E">
                    <w:rPr>
                      <w:rFonts w:asciiTheme="minorHAnsi" w:hAnsiTheme="minorHAnsi"/>
                      <w:b/>
                      <w:sz w:val="18"/>
                      <w:szCs w:val="18"/>
                    </w:rPr>
                    <w:t>Position/Level</w:t>
                  </w:r>
                </w:p>
              </w:tc>
              <w:tc>
                <w:tcPr>
                  <w:tcW w:w="2126" w:type="dxa"/>
                </w:tcPr>
                <w:p w14:paraId="62FC0DBB" w14:textId="77777777" w:rsidR="0036502E" w:rsidRPr="00C45341" w:rsidRDefault="00BA7F7D" w:rsidP="0036502E">
                  <w:pPr>
                    <w:pStyle w:val="ListParagraph"/>
                    <w:ind w:left="0"/>
                    <w:jc w:val="both"/>
                    <w:rPr>
                      <w:rFonts w:asciiTheme="minorHAnsi" w:hAnsiTheme="minorHAnsi"/>
                      <w:b/>
                      <w:sz w:val="18"/>
                      <w:szCs w:val="18"/>
                    </w:rPr>
                  </w:pPr>
                  <w:r>
                    <w:rPr>
                      <w:rFonts w:asciiTheme="minorHAnsi" w:hAnsiTheme="minorHAnsi"/>
                      <w:b/>
                      <w:sz w:val="18"/>
                      <w:szCs w:val="18"/>
                    </w:rPr>
                    <w:t>Rate charged 2019/20</w:t>
                  </w:r>
                </w:p>
              </w:tc>
              <w:tc>
                <w:tcPr>
                  <w:tcW w:w="1985" w:type="dxa"/>
                </w:tcPr>
                <w:p w14:paraId="62FC0DBC" w14:textId="77777777" w:rsidR="0036502E" w:rsidRPr="00C45341" w:rsidRDefault="00BA7F7D" w:rsidP="0036502E">
                  <w:pPr>
                    <w:pStyle w:val="ListParagraph"/>
                    <w:ind w:left="0"/>
                    <w:jc w:val="both"/>
                    <w:rPr>
                      <w:rFonts w:asciiTheme="minorHAnsi" w:hAnsiTheme="minorHAnsi"/>
                      <w:b/>
                      <w:sz w:val="18"/>
                      <w:szCs w:val="18"/>
                    </w:rPr>
                  </w:pPr>
                  <w:r>
                    <w:rPr>
                      <w:rFonts w:asciiTheme="minorHAnsi" w:hAnsiTheme="minorHAnsi"/>
                      <w:b/>
                      <w:sz w:val="18"/>
                      <w:szCs w:val="18"/>
                    </w:rPr>
                    <w:t>Rate charged 2020/21</w:t>
                  </w:r>
                </w:p>
              </w:tc>
              <w:tc>
                <w:tcPr>
                  <w:tcW w:w="2504" w:type="dxa"/>
                </w:tcPr>
                <w:p w14:paraId="62FC0DBD" w14:textId="77777777" w:rsidR="0036502E" w:rsidRDefault="00BA7F7D" w:rsidP="0036502E">
                  <w:pPr>
                    <w:pStyle w:val="ListParagraph"/>
                    <w:ind w:left="0"/>
                    <w:jc w:val="both"/>
                    <w:rPr>
                      <w:rFonts w:asciiTheme="minorHAnsi" w:hAnsiTheme="minorHAnsi"/>
                      <w:b/>
                      <w:sz w:val="18"/>
                      <w:szCs w:val="18"/>
                    </w:rPr>
                  </w:pPr>
                  <w:r>
                    <w:rPr>
                      <w:rFonts w:asciiTheme="minorHAnsi" w:hAnsiTheme="minorHAnsi"/>
                      <w:b/>
                      <w:sz w:val="18"/>
                      <w:szCs w:val="18"/>
                    </w:rPr>
                    <w:t>Rate charged 2021/22</w:t>
                  </w:r>
                </w:p>
                <w:p w14:paraId="62FC0DBE" w14:textId="77777777" w:rsidR="00BA7F7D" w:rsidRPr="00C45341" w:rsidRDefault="00BA7F7D" w:rsidP="0036502E">
                  <w:pPr>
                    <w:pStyle w:val="ListParagraph"/>
                    <w:ind w:left="0"/>
                    <w:jc w:val="both"/>
                    <w:rPr>
                      <w:rFonts w:asciiTheme="minorHAnsi" w:hAnsiTheme="minorHAnsi"/>
                      <w:b/>
                      <w:sz w:val="18"/>
                      <w:szCs w:val="18"/>
                    </w:rPr>
                  </w:pPr>
                </w:p>
              </w:tc>
            </w:tr>
            <w:tr w:rsidR="0036502E" w:rsidRPr="002B5413" w14:paraId="62FC0DC4" w14:textId="77777777" w:rsidTr="0052073E">
              <w:tc>
                <w:tcPr>
                  <w:tcW w:w="3261" w:type="dxa"/>
                </w:tcPr>
                <w:p w14:paraId="62FC0DC0" w14:textId="77777777" w:rsidR="0036502E" w:rsidRPr="00386DE0" w:rsidRDefault="0036502E" w:rsidP="001B4915">
                  <w:pPr>
                    <w:pStyle w:val="ListParagraph"/>
                    <w:ind w:left="0"/>
                    <w:jc w:val="both"/>
                    <w:rPr>
                      <w:rFonts w:asciiTheme="minorHAnsi" w:hAnsiTheme="minorHAnsi"/>
                      <w:sz w:val="18"/>
                      <w:szCs w:val="18"/>
                    </w:rPr>
                  </w:pPr>
                  <w:r w:rsidRPr="00386DE0">
                    <w:rPr>
                      <w:rFonts w:asciiTheme="minorHAnsi" w:hAnsiTheme="minorHAnsi"/>
                      <w:sz w:val="18"/>
                      <w:szCs w:val="18"/>
                    </w:rPr>
                    <w:t>Assistant Manager</w:t>
                  </w:r>
                </w:p>
              </w:tc>
              <w:tc>
                <w:tcPr>
                  <w:tcW w:w="2126" w:type="dxa"/>
                </w:tcPr>
                <w:p w14:paraId="62FC0DC1" w14:textId="77777777" w:rsidR="0036502E" w:rsidRPr="00386DE0" w:rsidRDefault="0036502E" w:rsidP="001B4915">
                  <w:pPr>
                    <w:pStyle w:val="ListParagraph"/>
                    <w:ind w:left="0"/>
                    <w:jc w:val="both"/>
                    <w:rPr>
                      <w:rFonts w:asciiTheme="minorHAnsi" w:hAnsiTheme="minorHAnsi"/>
                      <w:sz w:val="18"/>
                      <w:szCs w:val="18"/>
                    </w:rPr>
                  </w:pPr>
                </w:p>
              </w:tc>
              <w:tc>
                <w:tcPr>
                  <w:tcW w:w="1985" w:type="dxa"/>
                </w:tcPr>
                <w:p w14:paraId="62FC0DC2" w14:textId="77777777" w:rsidR="0036502E" w:rsidRPr="00386DE0" w:rsidRDefault="0036502E" w:rsidP="001B4915">
                  <w:pPr>
                    <w:pStyle w:val="ListParagraph"/>
                    <w:ind w:left="0"/>
                    <w:jc w:val="both"/>
                    <w:rPr>
                      <w:rFonts w:asciiTheme="minorHAnsi" w:hAnsiTheme="minorHAnsi"/>
                      <w:sz w:val="18"/>
                      <w:szCs w:val="18"/>
                    </w:rPr>
                  </w:pPr>
                </w:p>
              </w:tc>
              <w:tc>
                <w:tcPr>
                  <w:tcW w:w="2504" w:type="dxa"/>
                </w:tcPr>
                <w:p w14:paraId="62FC0DC3" w14:textId="77777777" w:rsidR="0036502E" w:rsidRPr="00386DE0" w:rsidRDefault="0036502E" w:rsidP="001B4915">
                  <w:pPr>
                    <w:pStyle w:val="ListParagraph"/>
                    <w:ind w:left="0"/>
                    <w:jc w:val="both"/>
                    <w:rPr>
                      <w:rFonts w:asciiTheme="minorHAnsi" w:hAnsiTheme="minorHAnsi"/>
                      <w:sz w:val="18"/>
                      <w:szCs w:val="18"/>
                    </w:rPr>
                  </w:pPr>
                </w:p>
              </w:tc>
            </w:tr>
            <w:tr w:rsidR="0036502E" w:rsidRPr="002B5413" w14:paraId="62FC0DC9" w14:textId="77777777" w:rsidTr="0052073E">
              <w:tc>
                <w:tcPr>
                  <w:tcW w:w="3261" w:type="dxa"/>
                </w:tcPr>
                <w:p w14:paraId="62FC0DC5" w14:textId="77777777" w:rsidR="0036502E" w:rsidRPr="00386DE0" w:rsidRDefault="0036502E" w:rsidP="001B4915">
                  <w:pPr>
                    <w:pStyle w:val="ListParagraph"/>
                    <w:ind w:left="0"/>
                    <w:jc w:val="both"/>
                    <w:rPr>
                      <w:rFonts w:asciiTheme="minorHAnsi" w:hAnsiTheme="minorHAnsi"/>
                      <w:sz w:val="18"/>
                      <w:szCs w:val="18"/>
                    </w:rPr>
                  </w:pPr>
                  <w:r w:rsidRPr="00386DE0">
                    <w:rPr>
                      <w:rFonts w:asciiTheme="minorHAnsi" w:hAnsiTheme="minorHAnsi"/>
                      <w:sz w:val="18"/>
                      <w:szCs w:val="18"/>
                    </w:rPr>
                    <w:t>Senior Consultant</w:t>
                  </w:r>
                </w:p>
              </w:tc>
              <w:tc>
                <w:tcPr>
                  <w:tcW w:w="2126" w:type="dxa"/>
                </w:tcPr>
                <w:p w14:paraId="62FC0DC6" w14:textId="77777777" w:rsidR="0036502E" w:rsidRPr="00386DE0" w:rsidRDefault="0036502E" w:rsidP="001B4915">
                  <w:pPr>
                    <w:pStyle w:val="ListParagraph"/>
                    <w:ind w:left="0"/>
                    <w:jc w:val="both"/>
                    <w:rPr>
                      <w:rFonts w:asciiTheme="minorHAnsi" w:hAnsiTheme="minorHAnsi"/>
                      <w:sz w:val="18"/>
                      <w:szCs w:val="18"/>
                    </w:rPr>
                  </w:pPr>
                </w:p>
              </w:tc>
              <w:tc>
                <w:tcPr>
                  <w:tcW w:w="1985" w:type="dxa"/>
                </w:tcPr>
                <w:p w14:paraId="62FC0DC7" w14:textId="77777777" w:rsidR="0036502E" w:rsidRPr="00386DE0" w:rsidRDefault="0036502E" w:rsidP="001B4915">
                  <w:pPr>
                    <w:pStyle w:val="ListParagraph"/>
                    <w:ind w:left="0"/>
                    <w:jc w:val="both"/>
                    <w:rPr>
                      <w:rFonts w:asciiTheme="minorHAnsi" w:hAnsiTheme="minorHAnsi"/>
                      <w:sz w:val="18"/>
                      <w:szCs w:val="18"/>
                    </w:rPr>
                  </w:pPr>
                </w:p>
              </w:tc>
              <w:tc>
                <w:tcPr>
                  <w:tcW w:w="2504" w:type="dxa"/>
                </w:tcPr>
                <w:p w14:paraId="62FC0DC8" w14:textId="77777777" w:rsidR="0036502E" w:rsidRPr="00386DE0" w:rsidRDefault="0036502E" w:rsidP="001B4915">
                  <w:pPr>
                    <w:pStyle w:val="ListParagraph"/>
                    <w:ind w:left="0"/>
                    <w:jc w:val="both"/>
                    <w:rPr>
                      <w:rFonts w:asciiTheme="minorHAnsi" w:hAnsiTheme="minorHAnsi"/>
                      <w:sz w:val="18"/>
                      <w:szCs w:val="18"/>
                    </w:rPr>
                  </w:pPr>
                </w:p>
              </w:tc>
            </w:tr>
            <w:tr w:rsidR="0036502E" w:rsidRPr="002B5413" w14:paraId="62FC0DCE" w14:textId="77777777" w:rsidTr="0052073E">
              <w:tc>
                <w:tcPr>
                  <w:tcW w:w="3261" w:type="dxa"/>
                </w:tcPr>
                <w:p w14:paraId="62FC0DCA" w14:textId="77777777" w:rsidR="0036502E" w:rsidRPr="00386DE0" w:rsidRDefault="0036502E" w:rsidP="001B4915">
                  <w:pPr>
                    <w:pStyle w:val="ListParagraph"/>
                    <w:ind w:left="0"/>
                    <w:jc w:val="both"/>
                    <w:rPr>
                      <w:rFonts w:asciiTheme="minorHAnsi" w:hAnsiTheme="minorHAnsi"/>
                      <w:sz w:val="18"/>
                      <w:szCs w:val="18"/>
                    </w:rPr>
                  </w:pPr>
                  <w:r w:rsidRPr="00386DE0">
                    <w:rPr>
                      <w:rFonts w:asciiTheme="minorHAnsi" w:hAnsiTheme="minorHAnsi"/>
                      <w:sz w:val="18"/>
                      <w:szCs w:val="18"/>
                    </w:rPr>
                    <w:t>Consultant</w:t>
                  </w:r>
                </w:p>
              </w:tc>
              <w:tc>
                <w:tcPr>
                  <w:tcW w:w="2126" w:type="dxa"/>
                </w:tcPr>
                <w:p w14:paraId="62FC0DCB" w14:textId="77777777" w:rsidR="0036502E" w:rsidRPr="00386DE0" w:rsidRDefault="0036502E" w:rsidP="001B4915">
                  <w:pPr>
                    <w:pStyle w:val="ListParagraph"/>
                    <w:ind w:left="0"/>
                    <w:jc w:val="both"/>
                    <w:rPr>
                      <w:rFonts w:asciiTheme="minorHAnsi" w:hAnsiTheme="minorHAnsi"/>
                      <w:sz w:val="18"/>
                      <w:szCs w:val="18"/>
                    </w:rPr>
                  </w:pPr>
                </w:p>
              </w:tc>
              <w:tc>
                <w:tcPr>
                  <w:tcW w:w="1985" w:type="dxa"/>
                </w:tcPr>
                <w:p w14:paraId="62FC0DCC" w14:textId="77777777" w:rsidR="0036502E" w:rsidRPr="00386DE0" w:rsidRDefault="0036502E" w:rsidP="001B4915">
                  <w:pPr>
                    <w:pStyle w:val="ListParagraph"/>
                    <w:ind w:left="0"/>
                    <w:jc w:val="both"/>
                    <w:rPr>
                      <w:rFonts w:asciiTheme="minorHAnsi" w:hAnsiTheme="minorHAnsi"/>
                      <w:sz w:val="18"/>
                      <w:szCs w:val="18"/>
                    </w:rPr>
                  </w:pPr>
                </w:p>
              </w:tc>
              <w:tc>
                <w:tcPr>
                  <w:tcW w:w="2504" w:type="dxa"/>
                </w:tcPr>
                <w:p w14:paraId="62FC0DCD" w14:textId="77777777" w:rsidR="0036502E" w:rsidRPr="00386DE0" w:rsidRDefault="0036502E" w:rsidP="001B4915">
                  <w:pPr>
                    <w:pStyle w:val="ListParagraph"/>
                    <w:ind w:left="0"/>
                    <w:jc w:val="both"/>
                    <w:rPr>
                      <w:rFonts w:asciiTheme="minorHAnsi" w:hAnsiTheme="minorHAnsi"/>
                      <w:sz w:val="18"/>
                      <w:szCs w:val="18"/>
                    </w:rPr>
                  </w:pPr>
                </w:p>
              </w:tc>
            </w:tr>
          </w:tbl>
          <w:p w14:paraId="62FC0DCF" w14:textId="77777777" w:rsidR="0036502E" w:rsidRPr="00386DE0" w:rsidRDefault="0036502E" w:rsidP="001B4915">
            <w:pPr>
              <w:pStyle w:val="ListParagraph"/>
              <w:ind w:left="921"/>
              <w:jc w:val="both"/>
              <w:rPr>
                <w:rFonts w:asciiTheme="minorHAnsi" w:hAnsiTheme="minorHAnsi"/>
                <w:sz w:val="18"/>
                <w:szCs w:val="18"/>
              </w:rPr>
            </w:pPr>
          </w:p>
          <w:tbl>
            <w:tblPr>
              <w:tblStyle w:val="TableGrid"/>
              <w:tblW w:w="9215" w:type="dxa"/>
              <w:tblInd w:w="454" w:type="dxa"/>
              <w:tblLayout w:type="fixed"/>
              <w:tblLook w:val="04A0" w:firstRow="1" w:lastRow="0" w:firstColumn="1" w:lastColumn="0" w:noHBand="0" w:noVBand="1"/>
            </w:tblPr>
            <w:tblGrid>
              <w:gridCol w:w="3261"/>
              <w:gridCol w:w="2126"/>
              <w:gridCol w:w="1985"/>
              <w:gridCol w:w="1843"/>
            </w:tblGrid>
            <w:tr w:rsidR="0052073E" w:rsidRPr="002B5413" w14:paraId="62FC0DD4" w14:textId="77777777" w:rsidTr="0052073E">
              <w:tc>
                <w:tcPr>
                  <w:tcW w:w="3261" w:type="dxa"/>
                </w:tcPr>
                <w:p w14:paraId="62FC0DD0" w14:textId="77777777" w:rsidR="0052073E" w:rsidRPr="0052073E" w:rsidRDefault="0052073E" w:rsidP="001B4915">
                  <w:pPr>
                    <w:pStyle w:val="ListParagraph"/>
                    <w:ind w:left="0"/>
                    <w:jc w:val="both"/>
                    <w:rPr>
                      <w:rFonts w:asciiTheme="minorHAnsi" w:hAnsiTheme="minorHAnsi"/>
                      <w:b/>
                      <w:sz w:val="18"/>
                      <w:szCs w:val="18"/>
                    </w:rPr>
                  </w:pPr>
                </w:p>
              </w:tc>
              <w:tc>
                <w:tcPr>
                  <w:tcW w:w="2126" w:type="dxa"/>
                </w:tcPr>
                <w:p w14:paraId="62FC0DD1" w14:textId="77777777" w:rsidR="0052073E" w:rsidRPr="00386DE0" w:rsidRDefault="0052073E" w:rsidP="001B4915">
                  <w:pPr>
                    <w:pStyle w:val="ListParagraph"/>
                    <w:ind w:left="0"/>
                    <w:jc w:val="both"/>
                    <w:rPr>
                      <w:rFonts w:asciiTheme="minorHAnsi" w:hAnsiTheme="minorHAnsi"/>
                      <w:sz w:val="18"/>
                      <w:szCs w:val="18"/>
                    </w:rPr>
                  </w:pPr>
                </w:p>
              </w:tc>
              <w:tc>
                <w:tcPr>
                  <w:tcW w:w="1985" w:type="dxa"/>
                </w:tcPr>
                <w:p w14:paraId="62FC0DD2" w14:textId="77777777" w:rsidR="0052073E" w:rsidRPr="00386DE0" w:rsidRDefault="0052073E" w:rsidP="001B4915">
                  <w:pPr>
                    <w:pStyle w:val="ListParagraph"/>
                    <w:ind w:left="0"/>
                    <w:jc w:val="both"/>
                    <w:rPr>
                      <w:rFonts w:asciiTheme="minorHAnsi" w:hAnsiTheme="minorHAnsi"/>
                      <w:sz w:val="18"/>
                      <w:szCs w:val="18"/>
                    </w:rPr>
                  </w:pPr>
                </w:p>
              </w:tc>
              <w:tc>
                <w:tcPr>
                  <w:tcW w:w="1843" w:type="dxa"/>
                </w:tcPr>
                <w:p w14:paraId="62FC0DD3" w14:textId="77777777" w:rsidR="0052073E" w:rsidRPr="00386DE0" w:rsidRDefault="0052073E" w:rsidP="001B4915">
                  <w:pPr>
                    <w:pStyle w:val="ListParagraph"/>
                    <w:ind w:left="0"/>
                    <w:jc w:val="both"/>
                    <w:rPr>
                      <w:rFonts w:asciiTheme="minorHAnsi" w:hAnsiTheme="minorHAnsi"/>
                      <w:sz w:val="18"/>
                      <w:szCs w:val="18"/>
                    </w:rPr>
                  </w:pPr>
                </w:p>
              </w:tc>
            </w:tr>
            <w:tr w:rsidR="0052073E" w:rsidRPr="002B5413" w14:paraId="62FC0DD9" w14:textId="77777777" w:rsidTr="0052073E">
              <w:tc>
                <w:tcPr>
                  <w:tcW w:w="3261" w:type="dxa"/>
                </w:tcPr>
                <w:p w14:paraId="62FC0DD5" w14:textId="77777777" w:rsidR="0052073E" w:rsidRPr="0052073E" w:rsidRDefault="0052073E" w:rsidP="001B4915">
                  <w:pPr>
                    <w:pStyle w:val="ListParagraph"/>
                    <w:ind w:left="0"/>
                    <w:jc w:val="both"/>
                    <w:rPr>
                      <w:rFonts w:asciiTheme="minorHAnsi" w:hAnsiTheme="minorHAnsi"/>
                      <w:sz w:val="18"/>
                      <w:szCs w:val="18"/>
                    </w:rPr>
                  </w:pPr>
                  <w:r w:rsidRPr="0052073E">
                    <w:rPr>
                      <w:rFonts w:asciiTheme="minorHAnsi" w:hAnsiTheme="minorHAnsi"/>
                      <w:sz w:val="18"/>
                      <w:szCs w:val="18"/>
                    </w:rPr>
                    <w:t>Other related costs e.g</w:t>
                  </w:r>
                </w:p>
              </w:tc>
              <w:tc>
                <w:tcPr>
                  <w:tcW w:w="2126" w:type="dxa"/>
                </w:tcPr>
                <w:p w14:paraId="62FC0DD6" w14:textId="77777777" w:rsidR="0052073E" w:rsidRPr="0052073E" w:rsidRDefault="0052073E" w:rsidP="001B4915">
                  <w:pPr>
                    <w:pStyle w:val="ListParagraph"/>
                    <w:ind w:left="0"/>
                    <w:jc w:val="both"/>
                    <w:rPr>
                      <w:rFonts w:asciiTheme="minorHAnsi" w:hAnsiTheme="minorHAnsi"/>
                      <w:sz w:val="18"/>
                      <w:szCs w:val="18"/>
                    </w:rPr>
                  </w:pPr>
                </w:p>
              </w:tc>
              <w:tc>
                <w:tcPr>
                  <w:tcW w:w="1985" w:type="dxa"/>
                </w:tcPr>
                <w:p w14:paraId="62FC0DD7" w14:textId="77777777" w:rsidR="0052073E" w:rsidRPr="0052073E" w:rsidRDefault="0052073E" w:rsidP="001B4915">
                  <w:pPr>
                    <w:pStyle w:val="ListParagraph"/>
                    <w:ind w:left="0"/>
                    <w:jc w:val="both"/>
                    <w:rPr>
                      <w:rFonts w:asciiTheme="minorHAnsi" w:hAnsiTheme="minorHAnsi"/>
                      <w:sz w:val="18"/>
                      <w:szCs w:val="18"/>
                    </w:rPr>
                  </w:pPr>
                </w:p>
              </w:tc>
              <w:tc>
                <w:tcPr>
                  <w:tcW w:w="1843" w:type="dxa"/>
                </w:tcPr>
                <w:p w14:paraId="62FC0DD8" w14:textId="77777777" w:rsidR="0052073E" w:rsidRPr="0052073E" w:rsidRDefault="0052073E" w:rsidP="001B4915">
                  <w:pPr>
                    <w:pStyle w:val="ListParagraph"/>
                    <w:ind w:left="0"/>
                    <w:jc w:val="both"/>
                    <w:rPr>
                      <w:rFonts w:asciiTheme="minorHAnsi" w:hAnsiTheme="minorHAnsi"/>
                      <w:sz w:val="18"/>
                      <w:szCs w:val="18"/>
                    </w:rPr>
                  </w:pPr>
                </w:p>
              </w:tc>
            </w:tr>
            <w:tr w:rsidR="0052073E" w:rsidRPr="002B5413" w14:paraId="62FC0DDE" w14:textId="77777777" w:rsidTr="0052073E">
              <w:tc>
                <w:tcPr>
                  <w:tcW w:w="3261" w:type="dxa"/>
                </w:tcPr>
                <w:p w14:paraId="62FC0DDA" w14:textId="77777777" w:rsidR="0052073E" w:rsidRPr="00386DE0" w:rsidRDefault="0052073E" w:rsidP="001B4915">
                  <w:pPr>
                    <w:pStyle w:val="ListParagraph"/>
                    <w:ind w:left="0"/>
                    <w:jc w:val="both"/>
                    <w:rPr>
                      <w:rFonts w:asciiTheme="minorHAnsi" w:hAnsiTheme="minorHAnsi"/>
                      <w:sz w:val="18"/>
                      <w:szCs w:val="18"/>
                    </w:rPr>
                  </w:pPr>
                  <w:r w:rsidRPr="00386DE0">
                    <w:rPr>
                      <w:rFonts w:asciiTheme="minorHAnsi" w:hAnsiTheme="minorHAnsi"/>
                      <w:sz w:val="18"/>
                      <w:szCs w:val="18"/>
                    </w:rPr>
                    <w:t>Estimated percentage on disbursements</w:t>
                  </w:r>
                </w:p>
              </w:tc>
              <w:tc>
                <w:tcPr>
                  <w:tcW w:w="2126" w:type="dxa"/>
                </w:tcPr>
                <w:p w14:paraId="62FC0DDB" w14:textId="77777777" w:rsidR="0052073E" w:rsidRPr="00386DE0" w:rsidRDefault="0052073E" w:rsidP="001B4915">
                  <w:pPr>
                    <w:pStyle w:val="ListParagraph"/>
                    <w:ind w:left="0"/>
                    <w:jc w:val="both"/>
                    <w:rPr>
                      <w:rFonts w:asciiTheme="minorHAnsi" w:hAnsiTheme="minorHAnsi"/>
                      <w:sz w:val="18"/>
                      <w:szCs w:val="18"/>
                    </w:rPr>
                  </w:pPr>
                </w:p>
              </w:tc>
              <w:tc>
                <w:tcPr>
                  <w:tcW w:w="1985" w:type="dxa"/>
                </w:tcPr>
                <w:p w14:paraId="62FC0DDC" w14:textId="77777777" w:rsidR="0052073E" w:rsidRPr="00386DE0" w:rsidRDefault="0052073E" w:rsidP="001B4915">
                  <w:pPr>
                    <w:pStyle w:val="ListParagraph"/>
                    <w:ind w:left="0"/>
                    <w:jc w:val="both"/>
                    <w:rPr>
                      <w:rFonts w:asciiTheme="minorHAnsi" w:hAnsiTheme="minorHAnsi"/>
                      <w:sz w:val="18"/>
                      <w:szCs w:val="18"/>
                    </w:rPr>
                  </w:pPr>
                </w:p>
              </w:tc>
              <w:tc>
                <w:tcPr>
                  <w:tcW w:w="1843" w:type="dxa"/>
                </w:tcPr>
                <w:p w14:paraId="62FC0DDD" w14:textId="77777777" w:rsidR="0052073E" w:rsidRPr="00386DE0" w:rsidRDefault="0052073E" w:rsidP="001B4915">
                  <w:pPr>
                    <w:pStyle w:val="ListParagraph"/>
                    <w:ind w:left="0"/>
                    <w:jc w:val="both"/>
                    <w:rPr>
                      <w:rFonts w:asciiTheme="minorHAnsi" w:hAnsiTheme="minorHAnsi"/>
                      <w:sz w:val="18"/>
                      <w:szCs w:val="18"/>
                    </w:rPr>
                  </w:pPr>
                </w:p>
              </w:tc>
            </w:tr>
            <w:tr w:rsidR="0052073E" w:rsidRPr="002B5413" w14:paraId="62FC0DE3" w14:textId="77777777" w:rsidTr="0052073E">
              <w:tc>
                <w:tcPr>
                  <w:tcW w:w="3261" w:type="dxa"/>
                </w:tcPr>
                <w:p w14:paraId="62FC0DDF" w14:textId="77777777" w:rsidR="0052073E" w:rsidRPr="00386DE0" w:rsidRDefault="0052073E" w:rsidP="001B4915">
                  <w:pPr>
                    <w:pStyle w:val="ListParagraph"/>
                    <w:ind w:left="0"/>
                    <w:jc w:val="both"/>
                    <w:rPr>
                      <w:rFonts w:asciiTheme="minorHAnsi" w:hAnsiTheme="minorHAnsi"/>
                      <w:sz w:val="18"/>
                      <w:szCs w:val="18"/>
                    </w:rPr>
                  </w:pPr>
                  <w:r w:rsidRPr="00386DE0">
                    <w:rPr>
                      <w:rFonts w:asciiTheme="minorHAnsi" w:hAnsiTheme="minorHAnsi"/>
                      <w:sz w:val="18"/>
                      <w:szCs w:val="18"/>
                    </w:rPr>
                    <w:t>Project management</w:t>
                  </w:r>
                </w:p>
              </w:tc>
              <w:tc>
                <w:tcPr>
                  <w:tcW w:w="2126" w:type="dxa"/>
                </w:tcPr>
                <w:p w14:paraId="62FC0DE0" w14:textId="77777777" w:rsidR="0052073E" w:rsidRPr="00386DE0" w:rsidRDefault="0052073E" w:rsidP="001B4915">
                  <w:pPr>
                    <w:pStyle w:val="ListParagraph"/>
                    <w:ind w:left="0"/>
                    <w:jc w:val="both"/>
                    <w:rPr>
                      <w:rFonts w:asciiTheme="minorHAnsi" w:hAnsiTheme="minorHAnsi"/>
                      <w:sz w:val="18"/>
                      <w:szCs w:val="18"/>
                    </w:rPr>
                  </w:pPr>
                </w:p>
              </w:tc>
              <w:tc>
                <w:tcPr>
                  <w:tcW w:w="1985" w:type="dxa"/>
                </w:tcPr>
                <w:p w14:paraId="62FC0DE1" w14:textId="77777777" w:rsidR="0052073E" w:rsidRPr="00386DE0" w:rsidRDefault="0052073E" w:rsidP="001B4915">
                  <w:pPr>
                    <w:pStyle w:val="ListParagraph"/>
                    <w:ind w:left="0"/>
                    <w:jc w:val="both"/>
                    <w:rPr>
                      <w:rFonts w:asciiTheme="minorHAnsi" w:hAnsiTheme="minorHAnsi"/>
                      <w:sz w:val="18"/>
                      <w:szCs w:val="18"/>
                    </w:rPr>
                  </w:pPr>
                </w:p>
              </w:tc>
              <w:tc>
                <w:tcPr>
                  <w:tcW w:w="1843" w:type="dxa"/>
                </w:tcPr>
                <w:p w14:paraId="62FC0DE2" w14:textId="77777777" w:rsidR="0052073E" w:rsidRPr="00386DE0" w:rsidRDefault="0052073E" w:rsidP="001B4915">
                  <w:pPr>
                    <w:pStyle w:val="ListParagraph"/>
                    <w:ind w:left="0"/>
                    <w:jc w:val="both"/>
                    <w:rPr>
                      <w:rFonts w:asciiTheme="minorHAnsi" w:hAnsiTheme="minorHAnsi"/>
                      <w:sz w:val="18"/>
                      <w:szCs w:val="18"/>
                    </w:rPr>
                  </w:pPr>
                </w:p>
              </w:tc>
            </w:tr>
            <w:tr w:rsidR="0052073E" w:rsidRPr="002B5413" w14:paraId="62FC0DE8" w14:textId="77777777" w:rsidTr="0052073E">
              <w:tc>
                <w:tcPr>
                  <w:tcW w:w="3261" w:type="dxa"/>
                </w:tcPr>
                <w:p w14:paraId="62FC0DE4" w14:textId="77777777" w:rsidR="0052073E" w:rsidRPr="0052073E" w:rsidRDefault="0052073E" w:rsidP="001B4915">
                  <w:pPr>
                    <w:pStyle w:val="ListParagraph"/>
                    <w:ind w:left="0"/>
                    <w:jc w:val="both"/>
                    <w:rPr>
                      <w:rFonts w:asciiTheme="minorHAnsi" w:hAnsiTheme="minorHAnsi"/>
                      <w:sz w:val="18"/>
                      <w:szCs w:val="18"/>
                    </w:rPr>
                  </w:pPr>
                  <w:r w:rsidRPr="0052073E">
                    <w:rPr>
                      <w:rFonts w:asciiTheme="minorHAnsi" w:hAnsiTheme="minorHAnsi"/>
                      <w:sz w:val="18"/>
                      <w:szCs w:val="18"/>
                    </w:rPr>
                    <w:t>others</w:t>
                  </w:r>
                </w:p>
              </w:tc>
              <w:tc>
                <w:tcPr>
                  <w:tcW w:w="2126" w:type="dxa"/>
                </w:tcPr>
                <w:p w14:paraId="62FC0DE5" w14:textId="77777777" w:rsidR="0052073E" w:rsidRPr="0052073E" w:rsidRDefault="0052073E" w:rsidP="001B4915">
                  <w:pPr>
                    <w:pStyle w:val="ListParagraph"/>
                    <w:ind w:left="0"/>
                    <w:jc w:val="both"/>
                    <w:rPr>
                      <w:rFonts w:asciiTheme="minorHAnsi" w:hAnsiTheme="minorHAnsi"/>
                      <w:sz w:val="18"/>
                      <w:szCs w:val="18"/>
                    </w:rPr>
                  </w:pPr>
                </w:p>
              </w:tc>
              <w:tc>
                <w:tcPr>
                  <w:tcW w:w="1985" w:type="dxa"/>
                </w:tcPr>
                <w:p w14:paraId="62FC0DE6" w14:textId="77777777" w:rsidR="0052073E" w:rsidRPr="0052073E" w:rsidRDefault="0052073E" w:rsidP="001B4915">
                  <w:pPr>
                    <w:pStyle w:val="ListParagraph"/>
                    <w:ind w:left="0"/>
                    <w:jc w:val="both"/>
                    <w:rPr>
                      <w:rFonts w:asciiTheme="minorHAnsi" w:hAnsiTheme="minorHAnsi"/>
                      <w:sz w:val="18"/>
                      <w:szCs w:val="18"/>
                    </w:rPr>
                  </w:pPr>
                </w:p>
              </w:tc>
              <w:tc>
                <w:tcPr>
                  <w:tcW w:w="1843" w:type="dxa"/>
                </w:tcPr>
                <w:p w14:paraId="62FC0DE7" w14:textId="77777777" w:rsidR="0052073E" w:rsidRPr="0052073E" w:rsidRDefault="0052073E" w:rsidP="001B4915">
                  <w:pPr>
                    <w:pStyle w:val="ListParagraph"/>
                    <w:ind w:left="0"/>
                    <w:jc w:val="both"/>
                    <w:rPr>
                      <w:rFonts w:asciiTheme="minorHAnsi" w:hAnsiTheme="minorHAnsi"/>
                      <w:sz w:val="18"/>
                      <w:szCs w:val="18"/>
                    </w:rPr>
                  </w:pPr>
                </w:p>
              </w:tc>
            </w:tr>
            <w:tr w:rsidR="0052073E" w:rsidRPr="002B5413" w14:paraId="62FC0DED" w14:textId="77777777" w:rsidTr="0052073E">
              <w:tc>
                <w:tcPr>
                  <w:tcW w:w="3261" w:type="dxa"/>
                </w:tcPr>
                <w:p w14:paraId="62FC0DE9" w14:textId="77777777" w:rsidR="0052073E" w:rsidRPr="00386DE0" w:rsidRDefault="0052073E" w:rsidP="001B4915">
                  <w:pPr>
                    <w:pStyle w:val="ListParagraph"/>
                    <w:ind w:left="0"/>
                    <w:jc w:val="both"/>
                    <w:rPr>
                      <w:rFonts w:asciiTheme="minorHAnsi" w:hAnsiTheme="minorHAnsi"/>
                      <w:sz w:val="18"/>
                      <w:szCs w:val="18"/>
                    </w:rPr>
                  </w:pPr>
                </w:p>
              </w:tc>
              <w:tc>
                <w:tcPr>
                  <w:tcW w:w="2126" w:type="dxa"/>
                </w:tcPr>
                <w:p w14:paraId="62FC0DEA" w14:textId="77777777" w:rsidR="0052073E" w:rsidRPr="00386DE0" w:rsidRDefault="0052073E" w:rsidP="001B4915">
                  <w:pPr>
                    <w:pStyle w:val="ListParagraph"/>
                    <w:ind w:left="0"/>
                    <w:jc w:val="both"/>
                    <w:rPr>
                      <w:rFonts w:asciiTheme="minorHAnsi" w:hAnsiTheme="minorHAnsi"/>
                      <w:sz w:val="18"/>
                      <w:szCs w:val="18"/>
                    </w:rPr>
                  </w:pPr>
                </w:p>
              </w:tc>
              <w:tc>
                <w:tcPr>
                  <w:tcW w:w="1985" w:type="dxa"/>
                </w:tcPr>
                <w:p w14:paraId="62FC0DEB" w14:textId="77777777" w:rsidR="0052073E" w:rsidRPr="00386DE0" w:rsidRDefault="0052073E" w:rsidP="001B4915">
                  <w:pPr>
                    <w:pStyle w:val="ListParagraph"/>
                    <w:ind w:left="0"/>
                    <w:jc w:val="both"/>
                    <w:rPr>
                      <w:rFonts w:asciiTheme="minorHAnsi" w:hAnsiTheme="minorHAnsi"/>
                      <w:sz w:val="18"/>
                      <w:szCs w:val="18"/>
                    </w:rPr>
                  </w:pPr>
                </w:p>
              </w:tc>
              <w:tc>
                <w:tcPr>
                  <w:tcW w:w="1843" w:type="dxa"/>
                </w:tcPr>
                <w:p w14:paraId="62FC0DEC" w14:textId="77777777" w:rsidR="0052073E" w:rsidRPr="00386DE0" w:rsidRDefault="0052073E" w:rsidP="001B4915">
                  <w:pPr>
                    <w:pStyle w:val="ListParagraph"/>
                    <w:ind w:left="0"/>
                    <w:jc w:val="both"/>
                    <w:rPr>
                      <w:rFonts w:asciiTheme="minorHAnsi" w:hAnsiTheme="minorHAnsi"/>
                      <w:sz w:val="18"/>
                      <w:szCs w:val="18"/>
                    </w:rPr>
                  </w:pPr>
                </w:p>
              </w:tc>
            </w:tr>
            <w:tr w:rsidR="0052073E" w:rsidRPr="002B5413" w14:paraId="62FC0DF2" w14:textId="77777777" w:rsidTr="0052073E">
              <w:tc>
                <w:tcPr>
                  <w:tcW w:w="3261" w:type="dxa"/>
                </w:tcPr>
                <w:p w14:paraId="62FC0DEE" w14:textId="77777777" w:rsidR="0052073E" w:rsidRPr="0052073E" w:rsidRDefault="0052073E" w:rsidP="001B4915">
                  <w:pPr>
                    <w:pStyle w:val="ListParagraph"/>
                    <w:ind w:left="0"/>
                    <w:jc w:val="both"/>
                    <w:rPr>
                      <w:rFonts w:asciiTheme="minorHAnsi" w:hAnsiTheme="minorHAnsi"/>
                      <w:b/>
                      <w:sz w:val="18"/>
                      <w:szCs w:val="18"/>
                    </w:rPr>
                  </w:pPr>
                </w:p>
              </w:tc>
              <w:tc>
                <w:tcPr>
                  <w:tcW w:w="2126" w:type="dxa"/>
                </w:tcPr>
                <w:p w14:paraId="62FC0DEF" w14:textId="77777777" w:rsidR="0052073E" w:rsidRPr="0052073E" w:rsidRDefault="0052073E" w:rsidP="001B4915">
                  <w:pPr>
                    <w:pStyle w:val="ListParagraph"/>
                    <w:ind w:left="0"/>
                    <w:jc w:val="both"/>
                    <w:rPr>
                      <w:rFonts w:asciiTheme="minorHAnsi" w:hAnsiTheme="minorHAnsi"/>
                      <w:sz w:val="18"/>
                      <w:szCs w:val="18"/>
                    </w:rPr>
                  </w:pPr>
                </w:p>
              </w:tc>
              <w:tc>
                <w:tcPr>
                  <w:tcW w:w="1985" w:type="dxa"/>
                </w:tcPr>
                <w:p w14:paraId="62FC0DF0" w14:textId="77777777" w:rsidR="0052073E" w:rsidRPr="0052073E" w:rsidRDefault="0052073E" w:rsidP="001B4915">
                  <w:pPr>
                    <w:pStyle w:val="ListParagraph"/>
                    <w:ind w:left="0"/>
                    <w:jc w:val="both"/>
                    <w:rPr>
                      <w:rFonts w:asciiTheme="minorHAnsi" w:hAnsiTheme="minorHAnsi"/>
                      <w:sz w:val="18"/>
                      <w:szCs w:val="18"/>
                    </w:rPr>
                  </w:pPr>
                </w:p>
              </w:tc>
              <w:tc>
                <w:tcPr>
                  <w:tcW w:w="1843" w:type="dxa"/>
                </w:tcPr>
                <w:p w14:paraId="62FC0DF1" w14:textId="77777777" w:rsidR="0052073E" w:rsidRPr="0052073E" w:rsidRDefault="0052073E" w:rsidP="001B4915">
                  <w:pPr>
                    <w:pStyle w:val="ListParagraph"/>
                    <w:ind w:left="0"/>
                    <w:jc w:val="both"/>
                    <w:rPr>
                      <w:rFonts w:asciiTheme="minorHAnsi" w:hAnsiTheme="minorHAnsi"/>
                      <w:sz w:val="18"/>
                      <w:szCs w:val="18"/>
                    </w:rPr>
                  </w:pPr>
                </w:p>
              </w:tc>
            </w:tr>
          </w:tbl>
          <w:p w14:paraId="62FC0DF3" w14:textId="77777777" w:rsidR="0036502E" w:rsidRPr="0052073E" w:rsidRDefault="0036502E" w:rsidP="001B4915">
            <w:pPr>
              <w:pStyle w:val="ListParagraph"/>
              <w:ind w:left="921"/>
              <w:jc w:val="both"/>
              <w:rPr>
                <w:rFonts w:asciiTheme="minorHAnsi" w:hAnsiTheme="minorHAnsi"/>
                <w:sz w:val="18"/>
                <w:szCs w:val="18"/>
              </w:rPr>
            </w:pPr>
          </w:p>
          <w:p w14:paraId="62FC0DF4" w14:textId="77777777" w:rsidR="0036502E" w:rsidRPr="0052073E" w:rsidRDefault="0036502E" w:rsidP="001B4915">
            <w:pPr>
              <w:pStyle w:val="ListParagraph"/>
              <w:ind w:left="921"/>
              <w:jc w:val="both"/>
              <w:rPr>
                <w:rFonts w:asciiTheme="minorHAnsi" w:hAnsiTheme="minorHAnsi"/>
                <w:sz w:val="18"/>
                <w:szCs w:val="18"/>
              </w:rPr>
            </w:pPr>
            <w:r w:rsidRPr="0052073E">
              <w:rPr>
                <w:rFonts w:asciiTheme="minorHAnsi" w:hAnsiTheme="minorHAnsi"/>
                <w:sz w:val="18"/>
                <w:szCs w:val="18"/>
              </w:rPr>
              <w:t xml:space="preserve"> </w:t>
            </w:r>
          </w:p>
          <w:p w14:paraId="62FC0DF5" w14:textId="77777777" w:rsidR="0036502E" w:rsidRPr="0052073E" w:rsidRDefault="00DC603B" w:rsidP="006B548E">
            <w:pPr>
              <w:ind w:left="1512" w:hanging="720"/>
              <w:jc w:val="both"/>
              <w:rPr>
                <w:rFonts w:asciiTheme="minorHAnsi" w:hAnsiTheme="minorHAnsi"/>
                <w:b/>
                <w:sz w:val="18"/>
                <w:szCs w:val="18"/>
              </w:rPr>
            </w:pPr>
            <w:r>
              <w:rPr>
                <w:rFonts w:asciiTheme="minorHAnsi" w:hAnsiTheme="minorHAnsi"/>
                <w:sz w:val="18"/>
                <w:szCs w:val="18"/>
              </w:rPr>
              <w:t>5</w:t>
            </w:r>
            <w:r w:rsidR="0036502E" w:rsidRPr="0052073E">
              <w:rPr>
                <w:rFonts w:asciiTheme="minorHAnsi" w:hAnsiTheme="minorHAnsi"/>
                <w:sz w:val="18"/>
                <w:szCs w:val="18"/>
              </w:rPr>
              <w:t>.3</w:t>
            </w:r>
            <w:r w:rsidR="0036502E" w:rsidRPr="0052073E">
              <w:rPr>
                <w:rFonts w:asciiTheme="minorHAnsi" w:hAnsiTheme="minorHAnsi"/>
                <w:sz w:val="18"/>
                <w:szCs w:val="18"/>
              </w:rPr>
              <w:tab/>
              <w:t xml:space="preserve">All prices quoted must include VAT. </w:t>
            </w:r>
          </w:p>
        </w:tc>
      </w:tr>
      <w:tr w:rsidR="0036502E" w:rsidRPr="002B5413" w14:paraId="62FC0DF8" w14:textId="77777777" w:rsidTr="00C45341">
        <w:tc>
          <w:tcPr>
            <w:tcW w:w="9923" w:type="dxa"/>
            <w:tcBorders>
              <w:bottom w:val="nil"/>
            </w:tcBorders>
          </w:tcPr>
          <w:p w14:paraId="62FC0DF7" w14:textId="77777777" w:rsidR="0036502E" w:rsidRPr="0052073E" w:rsidRDefault="0036502E" w:rsidP="001B4915">
            <w:pPr>
              <w:jc w:val="both"/>
              <w:rPr>
                <w:rFonts w:asciiTheme="minorHAnsi" w:hAnsiTheme="minorHAnsi"/>
                <w:b/>
                <w:sz w:val="18"/>
                <w:szCs w:val="18"/>
              </w:rPr>
            </w:pPr>
          </w:p>
        </w:tc>
      </w:tr>
      <w:tr w:rsidR="0036502E" w:rsidRPr="002B5413" w14:paraId="62FC0E10" w14:textId="77777777" w:rsidTr="00555A4A">
        <w:tc>
          <w:tcPr>
            <w:tcW w:w="9923" w:type="dxa"/>
            <w:tcBorders>
              <w:top w:val="single" w:sz="4" w:space="0" w:color="auto"/>
              <w:left w:val="single" w:sz="4" w:space="0" w:color="auto"/>
              <w:bottom w:val="single" w:sz="4" w:space="0" w:color="auto"/>
            </w:tcBorders>
          </w:tcPr>
          <w:p w14:paraId="62FC0DF9" w14:textId="77777777" w:rsidR="0036502E" w:rsidRPr="0052073E" w:rsidRDefault="00DC603B" w:rsidP="001B4915">
            <w:pPr>
              <w:ind w:left="1512" w:hanging="720"/>
              <w:jc w:val="both"/>
              <w:rPr>
                <w:rFonts w:asciiTheme="minorHAnsi" w:hAnsiTheme="minorHAnsi"/>
                <w:sz w:val="18"/>
                <w:szCs w:val="18"/>
              </w:rPr>
            </w:pPr>
            <w:r>
              <w:rPr>
                <w:rFonts w:asciiTheme="minorHAnsi" w:hAnsiTheme="minorHAnsi"/>
                <w:sz w:val="18"/>
                <w:szCs w:val="18"/>
              </w:rPr>
              <w:t>5</w:t>
            </w:r>
            <w:r w:rsidR="0036502E" w:rsidRPr="0052073E">
              <w:rPr>
                <w:rFonts w:asciiTheme="minorHAnsi" w:hAnsiTheme="minorHAnsi"/>
                <w:sz w:val="18"/>
                <w:szCs w:val="18"/>
              </w:rPr>
              <w:t>.4</w:t>
            </w:r>
            <w:r w:rsidR="0036502E" w:rsidRPr="0052073E">
              <w:rPr>
                <w:rFonts w:asciiTheme="minorHAnsi" w:hAnsiTheme="minorHAnsi"/>
                <w:sz w:val="18"/>
                <w:szCs w:val="18"/>
              </w:rPr>
              <w:tab/>
              <w:t>In the case of poor or non-performance of any portion of the work as described in the contract, Engineering Council of SA reserves the right to award any aspect of that task to a third party, whether obtained by additional tender or not, at any time.  Engineering Council of SA also reserves the right to call for assistance or advice from any third party at any time.</w:t>
            </w:r>
          </w:p>
          <w:p w14:paraId="62FC0DFA" w14:textId="77777777" w:rsidR="0036502E" w:rsidRPr="0052073E" w:rsidRDefault="0036502E" w:rsidP="001B4915">
            <w:pPr>
              <w:jc w:val="both"/>
              <w:rPr>
                <w:rFonts w:asciiTheme="minorHAnsi" w:hAnsiTheme="minorHAnsi"/>
                <w:sz w:val="18"/>
                <w:szCs w:val="18"/>
              </w:rPr>
            </w:pPr>
          </w:p>
          <w:p w14:paraId="62FC0DFB" w14:textId="77777777" w:rsidR="0036502E" w:rsidRPr="0052073E" w:rsidRDefault="00DC603B" w:rsidP="001B4915">
            <w:pPr>
              <w:ind w:left="1512" w:hanging="720"/>
              <w:jc w:val="both"/>
              <w:rPr>
                <w:rFonts w:asciiTheme="minorHAnsi" w:hAnsiTheme="minorHAnsi"/>
                <w:sz w:val="18"/>
                <w:szCs w:val="18"/>
              </w:rPr>
            </w:pPr>
            <w:r>
              <w:rPr>
                <w:rFonts w:asciiTheme="minorHAnsi" w:hAnsiTheme="minorHAnsi"/>
                <w:sz w:val="18"/>
                <w:szCs w:val="18"/>
              </w:rPr>
              <w:t>5</w:t>
            </w:r>
            <w:r w:rsidR="0036502E" w:rsidRPr="0052073E">
              <w:rPr>
                <w:rFonts w:asciiTheme="minorHAnsi" w:hAnsiTheme="minorHAnsi"/>
                <w:sz w:val="18"/>
                <w:szCs w:val="18"/>
              </w:rPr>
              <w:t>.5</w:t>
            </w:r>
            <w:r w:rsidR="0036502E" w:rsidRPr="0052073E">
              <w:rPr>
                <w:rFonts w:asciiTheme="minorHAnsi" w:hAnsiTheme="minorHAnsi"/>
                <w:sz w:val="18"/>
                <w:szCs w:val="18"/>
              </w:rPr>
              <w:tab/>
              <w:t>Should Engineering Council of SA and the successful tenderer not reach agreement on the scope and cost of the project to be undertaken, Engineering Council of SA reserves the right to contact any of the other tendering parties, without re-issuing a tender, after obtaining approval.</w:t>
            </w:r>
          </w:p>
          <w:p w14:paraId="62FC0DFC" w14:textId="77777777" w:rsidR="0036502E" w:rsidRPr="0052073E" w:rsidRDefault="0036502E" w:rsidP="001B4915">
            <w:pPr>
              <w:pStyle w:val="BodyTextIndent"/>
              <w:ind w:left="0"/>
              <w:rPr>
                <w:rFonts w:asciiTheme="minorHAnsi" w:hAnsiTheme="minorHAnsi"/>
                <w:sz w:val="18"/>
                <w:szCs w:val="18"/>
              </w:rPr>
            </w:pPr>
          </w:p>
          <w:p w14:paraId="62FC0DFD" w14:textId="77777777" w:rsidR="00FD44CA" w:rsidRDefault="00DC603B" w:rsidP="000B04CA">
            <w:pPr>
              <w:pStyle w:val="BodyTextIndent"/>
              <w:ind w:left="720"/>
              <w:rPr>
                <w:rFonts w:asciiTheme="minorHAnsi" w:hAnsiTheme="minorHAnsi"/>
                <w:b/>
                <w:sz w:val="18"/>
                <w:szCs w:val="18"/>
              </w:rPr>
            </w:pPr>
            <w:r>
              <w:rPr>
                <w:rFonts w:asciiTheme="minorHAnsi" w:hAnsiTheme="minorHAnsi"/>
                <w:b/>
                <w:sz w:val="18"/>
                <w:szCs w:val="18"/>
              </w:rPr>
              <w:t>6</w:t>
            </w:r>
            <w:r w:rsidR="000B04CA">
              <w:rPr>
                <w:rFonts w:asciiTheme="minorHAnsi" w:hAnsiTheme="minorHAnsi"/>
                <w:b/>
                <w:sz w:val="18"/>
                <w:szCs w:val="18"/>
              </w:rPr>
              <w:t xml:space="preserve">. </w:t>
            </w:r>
            <w:r w:rsidR="00391EB3">
              <w:rPr>
                <w:rFonts w:asciiTheme="minorHAnsi" w:hAnsiTheme="minorHAnsi"/>
                <w:b/>
                <w:sz w:val="18"/>
                <w:szCs w:val="18"/>
              </w:rPr>
              <w:t xml:space="preserve">REQUIREMENTS FOR A </w:t>
            </w:r>
            <w:r w:rsidR="0036502E" w:rsidRPr="0052073E">
              <w:rPr>
                <w:rFonts w:asciiTheme="minorHAnsi" w:hAnsiTheme="minorHAnsi"/>
                <w:b/>
                <w:sz w:val="18"/>
                <w:szCs w:val="18"/>
              </w:rPr>
              <w:t xml:space="preserve"> SUCCESFUL TENDERER</w:t>
            </w:r>
            <w:ins w:id="4" w:author="Livhuwani Mazibuko" w:date="2019-02-13T16:57:00Z">
              <w:r w:rsidR="00FD44CA">
                <w:rPr>
                  <w:rFonts w:asciiTheme="minorHAnsi" w:hAnsiTheme="minorHAnsi"/>
                  <w:b/>
                  <w:sz w:val="18"/>
                  <w:szCs w:val="18"/>
                </w:rPr>
                <w:t xml:space="preserve"> </w:t>
              </w:r>
            </w:ins>
          </w:p>
          <w:p w14:paraId="62FC0DFE" w14:textId="77777777" w:rsidR="002608BA" w:rsidRDefault="002608BA" w:rsidP="000B04CA">
            <w:pPr>
              <w:pStyle w:val="BodyTextIndent"/>
              <w:ind w:left="720"/>
              <w:rPr>
                <w:ins w:id="5" w:author="Livhuwani Mazibuko" w:date="2019-02-13T17:06:00Z"/>
                <w:rFonts w:asciiTheme="minorHAnsi" w:hAnsiTheme="minorHAnsi"/>
                <w:b/>
                <w:sz w:val="18"/>
                <w:szCs w:val="18"/>
              </w:rPr>
            </w:pPr>
          </w:p>
          <w:p w14:paraId="62FC0DFF" w14:textId="77777777" w:rsidR="0036502E" w:rsidRPr="0052073E" w:rsidRDefault="0036502E" w:rsidP="001B4915">
            <w:pPr>
              <w:pStyle w:val="BodyTextIndent"/>
              <w:rPr>
                <w:rFonts w:asciiTheme="minorHAnsi" w:hAnsiTheme="minorHAnsi"/>
                <w:b/>
                <w:sz w:val="18"/>
                <w:szCs w:val="18"/>
              </w:rPr>
            </w:pPr>
          </w:p>
          <w:p w14:paraId="62FC0E00" w14:textId="77777777" w:rsidR="00832E09" w:rsidRPr="00555A4A" w:rsidRDefault="00DC603B" w:rsidP="00832E09">
            <w:pPr>
              <w:pStyle w:val="BodyTextIndent"/>
              <w:ind w:left="792"/>
              <w:rPr>
                <w:rFonts w:asciiTheme="minorHAnsi" w:hAnsiTheme="minorHAnsi"/>
                <w:sz w:val="18"/>
                <w:szCs w:val="18"/>
              </w:rPr>
            </w:pPr>
            <w:r>
              <w:rPr>
                <w:rFonts w:asciiTheme="minorHAnsi" w:hAnsiTheme="minorHAnsi"/>
                <w:sz w:val="18"/>
                <w:szCs w:val="18"/>
              </w:rPr>
              <w:t>6</w:t>
            </w:r>
            <w:r w:rsidR="0036502E" w:rsidRPr="0052073E">
              <w:rPr>
                <w:rFonts w:asciiTheme="minorHAnsi" w:hAnsiTheme="minorHAnsi"/>
                <w:sz w:val="18"/>
                <w:szCs w:val="18"/>
              </w:rPr>
              <w:t>.1</w:t>
            </w:r>
            <w:r w:rsidR="00832E09" w:rsidRPr="001C66CD">
              <w:rPr>
                <w:rFonts w:cs="Arial"/>
                <w:bCs/>
                <w:szCs w:val="22"/>
              </w:rPr>
              <w:t xml:space="preserve"> </w:t>
            </w:r>
            <w:r w:rsidR="00555A4A" w:rsidRPr="00555A4A">
              <w:rPr>
                <w:rFonts w:asciiTheme="minorHAnsi" w:hAnsiTheme="minorHAnsi"/>
                <w:sz w:val="18"/>
                <w:szCs w:val="18"/>
              </w:rPr>
              <w:t>Proposals are to be prepared taking into account all requirements outlined in this</w:t>
            </w:r>
          </w:p>
          <w:p w14:paraId="62FC0E01" w14:textId="77777777" w:rsidR="00555A4A" w:rsidRPr="00555A4A" w:rsidRDefault="00555A4A" w:rsidP="00832E09">
            <w:pPr>
              <w:pStyle w:val="BodyTextIndent"/>
              <w:ind w:left="792"/>
              <w:rPr>
                <w:rFonts w:asciiTheme="minorHAnsi" w:hAnsiTheme="minorHAnsi"/>
                <w:sz w:val="18"/>
                <w:szCs w:val="18"/>
              </w:rPr>
            </w:pPr>
            <w:r w:rsidRPr="00555A4A">
              <w:rPr>
                <w:rFonts w:asciiTheme="minorHAnsi" w:hAnsiTheme="minorHAnsi"/>
                <w:sz w:val="18"/>
                <w:szCs w:val="18"/>
              </w:rPr>
              <w:t xml:space="preserve">      document and presented in a format consistent with the following outline:</w:t>
            </w:r>
          </w:p>
          <w:p w14:paraId="62FC0E02" w14:textId="77777777" w:rsidR="00555A4A" w:rsidRPr="00386DE0" w:rsidRDefault="00555A4A" w:rsidP="00832E09">
            <w:pPr>
              <w:pStyle w:val="BodyTextIndent"/>
              <w:ind w:left="792"/>
              <w:rPr>
                <w:rFonts w:asciiTheme="minorHAnsi" w:hAnsiTheme="minorHAnsi"/>
                <w:sz w:val="18"/>
                <w:szCs w:val="18"/>
              </w:rPr>
            </w:pPr>
          </w:p>
          <w:p w14:paraId="62FC0E03" w14:textId="77777777" w:rsidR="00555A4A" w:rsidRDefault="0080580B" w:rsidP="0080580B">
            <w:pPr>
              <w:pStyle w:val="BodyTextIndent"/>
              <w:spacing w:after="120"/>
              <w:ind w:left="0"/>
              <w:jc w:val="left"/>
              <w:rPr>
                <w:rFonts w:asciiTheme="minorHAnsi" w:hAnsiTheme="minorHAnsi"/>
                <w:b/>
                <w:sz w:val="18"/>
                <w:szCs w:val="18"/>
              </w:rPr>
            </w:pPr>
            <w:r>
              <w:rPr>
                <w:rFonts w:asciiTheme="minorHAnsi" w:hAnsiTheme="minorHAnsi"/>
                <w:sz w:val="18"/>
                <w:szCs w:val="18"/>
              </w:rPr>
              <w:t xml:space="preserve">                           </w:t>
            </w:r>
            <w:r w:rsidR="00DC603B">
              <w:rPr>
                <w:rFonts w:asciiTheme="minorHAnsi" w:hAnsiTheme="minorHAnsi"/>
                <w:b/>
                <w:sz w:val="18"/>
                <w:szCs w:val="18"/>
              </w:rPr>
              <w:t>6</w:t>
            </w:r>
            <w:r w:rsidR="00547E21" w:rsidRPr="000B04CA">
              <w:rPr>
                <w:rFonts w:asciiTheme="minorHAnsi" w:hAnsiTheme="minorHAnsi"/>
                <w:b/>
                <w:sz w:val="18"/>
                <w:szCs w:val="18"/>
              </w:rPr>
              <w:t>.1.1</w:t>
            </w:r>
            <w:r w:rsidR="00547E21">
              <w:rPr>
                <w:rFonts w:asciiTheme="minorHAnsi" w:hAnsiTheme="minorHAnsi"/>
                <w:sz w:val="18"/>
                <w:szCs w:val="18"/>
              </w:rPr>
              <w:t xml:space="preserve"> </w:t>
            </w:r>
            <w:del w:id="6" w:author="Livhuwani Mazibuko" w:date="2019-02-14T11:47:00Z">
              <w:r w:rsidR="0036502E" w:rsidRPr="00386DE0" w:rsidDel="00547E21">
                <w:rPr>
                  <w:rFonts w:asciiTheme="minorHAnsi" w:hAnsiTheme="minorHAnsi"/>
                  <w:sz w:val="18"/>
                  <w:szCs w:val="18"/>
                </w:rPr>
                <w:delText xml:space="preserve"> </w:delText>
              </w:r>
            </w:del>
            <w:r w:rsidR="00555A4A" w:rsidRPr="00555A4A">
              <w:rPr>
                <w:rFonts w:asciiTheme="minorHAnsi" w:hAnsiTheme="minorHAnsi"/>
                <w:sz w:val="18"/>
                <w:szCs w:val="18"/>
              </w:rPr>
              <w:t>An outline of the Service Provider’s ability and approach to deliver the service:</w:t>
            </w:r>
          </w:p>
          <w:p w14:paraId="62FC0E04" w14:textId="77777777" w:rsidR="00555A4A" w:rsidRDefault="00DC603B" w:rsidP="00555A4A">
            <w:pPr>
              <w:pStyle w:val="BodyTextIndent"/>
              <w:spacing w:after="120"/>
              <w:ind w:left="1080"/>
              <w:jc w:val="left"/>
              <w:rPr>
                <w:rFonts w:asciiTheme="minorHAnsi" w:hAnsiTheme="minorHAnsi"/>
                <w:sz w:val="18"/>
                <w:szCs w:val="18"/>
              </w:rPr>
            </w:pPr>
            <w:r>
              <w:rPr>
                <w:rFonts w:asciiTheme="minorHAnsi" w:hAnsiTheme="minorHAnsi"/>
                <w:b/>
                <w:sz w:val="18"/>
                <w:szCs w:val="18"/>
              </w:rPr>
              <w:t>6</w:t>
            </w:r>
            <w:r w:rsidR="00555A4A">
              <w:rPr>
                <w:rFonts w:asciiTheme="minorHAnsi" w:hAnsiTheme="minorHAnsi"/>
                <w:b/>
                <w:sz w:val="18"/>
                <w:szCs w:val="18"/>
              </w:rPr>
              <w:t>.</w:t>
            </w:r>
            <w:r w:rsidR="00547E21">
              <w:rPr>
                <w:rFonts w:asciiTheme="minorHAnsi" w:hAnsiTheme="minorHAnsi"/>
                <w:b/>
                <w:sz w:val="18"/>
                <w:szCs w:val="18"/>
              </w:rPr>
              <w:t>1</w:t>
            </w:r>
            <w:r w:rsidR="00555A4A">
              <w:rPr>
                <w:rFonts w:asciiTheme="minorHAnsi" w:hAnsiTheme="minorHAnsi"/>
                <w:b/>
                <w:sz w:val="18"/>
                <w:szCs w:val="18"/>
              </w:rPr>
              <w:t>.</w:t>
            </w:r>
            <w:r w:rsidR="00547E21">
              <w:rPr>
                <w:rFonts w:asciiTheme="minorHAnsi" w:hAnsiTheme="minorHAnsi"/>
                <w:b/>
                <w:sz w:val="18"/>
                <w:szCs w:val="18"/>
              </w:rPr>
              <w:t>2</w:t>
            </w:r>
            <w:r w:rsidR="00555A4A">
              <w:rPr>
                <w:rFonts w:asciiTheme="minorHAnsi" w:hAnsiTheme="minorHAnsi"/>
                <w:b/>
                <w:sz w:val="18"/>
                <w:szCs w:val="18"/>
              </w:rPr>
              <w:t xml:space="preserve"> </w:t>
            </w:r>
            <w:r w:rsidR="00937B85">
              <w:rPr>
                <w:rFonts w:asciiTheme="minorHAnsi" w:hAnsiTheme="minorHAnsi"/>
                <w:b/>
                <w:sz w:val="18"/>
                <w:szCs w:val="18"/>
              </w:rPr>
              <w:t xml:space="preserve"> </w:t>
            </w:r>
            <w:r w:rsidR="00555A4A">
              <w:rPr>
                <w:rFonts w:cs="Arial"/>
                <w:bCs/>
                <w:szCs w:val="22"/>
              </w:rPr>
              <w:t xml:space="preserve"> </w:t>
            </w:r>
            <w:r w:rsidR="00555A4A" w:rsidRPr="00555A4A">
              <w:rPr>
                <w:rFonts w:asciiTheme="minorHAnsi" w:hAnsiTheme="minorHAnsi"/>
                <w:sz w:val="18"/>
                <w:szCs w:val="18"/>
              </w:rPr>
              <w:t>A summary of the likely issues involved in the service to be provided</w:t>
            </w:r>
            <w:r w:rsidR="00AD1378">
              <w:rPr>
                <w:rFonts w:asciiTheme="minorHAnsi" w:hAnsiTheme="minorHAnsi"/>
                <w:sz w:val="18"/>
                <w:szCs w:val="18"/>
              </w:rPr>
              <w:t>;</w:t>
            </w:r>
          </w:p>
          <w:p w14:paraId="62FC0E05" w14:textId="77777777" w:rsidR="00555A4A" w:rsidRDefault="00DC603B" w:rsidP="00937B85">
            <w:pPr>
              <w:pStyle w:val="BodyTextIndent"/>
              <w:spacing w:after="120"/>
              <w:ind w:left="1080"/>
              <w:jc w:val="left"/>
              <w:rPr>
                <w:rFonts w:asciiTheme="minorHAnsi" w:hAnsiTheme="minorHAnsi"/>
                <w:sz w:val="18"/>
                <w:szCs w:val="18"/>
              </w:rPr>
            </w:pPr>
            <w:r>
              <w:rPr>
                <w:rFonts w:asciiTheme="minorHAnsi" w:hAnsiTheme="minorHAnsi"/>
                <w:b/>
                <w:sz w:val="18"/>
                <w:szCs w:val="18"/>
              </w:rPr>
              <w:lastRenderedPageBreak/>
              <w:t>6.1.3</w:t>
            </w:r>
            <w:r w:rsidR="00555A4A">
              <w:rPr>
                <w:rFonts w:asciiTheme="minorHAnsi" w:hAnsiTheme="minorHAnsi"/>
                <w:b/>
                <w:sz w:val="18"/>
                <w:szCs w:val="18"/>
              </w:rPr>
              <w:t xml:space="preserve">   </w:t>
            </w:r>
            <w:r w:rsidR="00555A4A" w:rsidRPr="00555A4A">
              <w:rPr>
                <w:rFonts w:asciiTheme="minorHAnsi" w:hAnsiTheme="minorHAnsi"/>
                <w:sz w:val="18"/>
                <w:szCs w:val="18"/>
              </w:rPr>
              <w:t xml:space="preserve">Information on the Service Provider’s ability to meet the requirements inclusive of the organisations ’profile, </w:t>
            </w:r>
            <w:ins w:id="7" w:author="Livhuwani Mazibuko" w:date="2019-02-13T16:34:00Z">
              <w:r w:rsidR="00AD1378">
                <w:rPr>
                  <w:rFonts w:asciiTheme="minorHAnsi" w:hAnsiTheme="minorHAnsi"/>
                  <w:sz w:val="18"/>
                  <w:szCs w:val="18"/>
                </w:rPr>
                <w:t xml:space="preserve">  </w:t>
              </w:r>
            </w:ins>
            <w:r w:rsidR="00555A4A" w:rsidRPr="00555A4A">
              <w:rPr>
                <w:rFonts w:asciiTheme="minorHAnsi" w:hAnsiTheme="minorHAnsi"/>
                <w:sz w:val="18"/>
                <w:szCs w:val="18"/>
              </w:rPr>
              <w:t xml:space="preserve">size and structure, and the profiles of the team members </w:t>
            </w:r>
            <w:r w:rsidR="00937B85" w:rsidRPr="00555A4A">
              <w:rPr>
                <w:rFonts w:asciiTheme="minorHAnsi" w:hAnsiTheme="minorHAnsi"/>
                <w:sz w:val="18"/>
                <w:szCs w:val="18"/>
              </w:rPr>
              <w:t>directly</w:t>
            </w:r>
            <w:r w:rsidR="00937B85">
              <w:rPr>
                <w:rFonts w:asciiTheme="minorHAnsi" w:hAnsiTheme="minorHAnsi"/>
                <w:sz w:val="18"/>
                <w:szCs w:val="18"/>
              </w:rPr>
              <w:t xml:space="preserve"> involved</w:t>
            </w:r>
            <w:r w:rsidR="00555A4A" w:rsidRPr="00555A4A">
              <w:rPr>
                <w:rFonts w:asciiTheme="minorHAnsi" w:hAnsiTheme="minorHAnsi"/>
                <w:sz w:val="18"/>
                <w:szCs w:val="18"/>
              </w:rPr>
              <w:t xml:space="preserve"> in the provision of the service.</w:t>
            </w:r>
          </w:p>
          <w:p w14:paraId="62FC0E06" w14:textId="77777777" w:rsidR="00555A4A" w:rsidRDefault="00DC603B" w:rsidP="00937B85">
            <w:pPr>
              <w:pStyle w:val="BodyTextIndent"/>
              <w:spacing w:after="120"/>
              <w:ind w:left="1080"/>
              <w:jc w:val="left"/>
              <w:rPr>
                <w:rFonts w:asciiTheme="minorHAnsi" w:hAnsiTheme="minorHAnsi"/>
                <w:sz w:val="18"/>
                <w:szCs w:val="18"/>
              </w:rPr>
            </w:pPr>
            <w:r>
              <w:rPr>
                <w:rFonts w:asciiTheme="minorHAnsi" w:hAnsiTheme="minorHAnsi"/>
                <w:b/>
                <w:sz w:val="18"/>
                <w:szCs w:val="18"/>
              </w:rPr>
              <w:t>6.1</w:t>
            </w:r>
            <w:r w:rsidR="00555A4A" w:rsidRPr="00DC603B">
              <w:rPr>
                <w:rFonts w:asciiTheme="minorHAnsi" w:hAnsiTheme="minorHAnsi"/>
                <w:b/>
                <w:sz w:val="18"/>
                <w:szCs w:val="18"/>
              </w:rPr>
              <w:t>.</w:t>
            </w:r>
            <w:r w:rsidRPr="00DC603B">
              <w:rPr>
                <w:rFonts w:asciiTheme="minorHAnsi" w:hAnsiTheme="minorHAnsi"/>
                <w:b/>
                <w:sz w:val="18"/>
                <w:szCs w:val="18"/>
              </w:rPr>
              <w:t>4</w:t>
            </w:r>
            <w:r w:rsidR="00555A4A" w:rsidRPr="00555A4A">
              <w:rPr>
                <w:rFonts w:asciiTheme="minorHAnsi" w:hAnsiTheme="minorHAnsi"/>
                <w:sz w:val="18"/>
                <w:szCs w:val="18"/>
              </w:rPr>
              <w:t xml:space="preserve">   A least </w:t>
            </w:r>
            <w:r w:rsidR="00547E21">
              <w:rPr>
                <w:rFonts w:asciiTheme="minorHAnsi" w:hAnsiTheme="minorHAnsi"/>
                <w:sz w:val="18"/>
                <w:szCs w:val="18"/>
              </w:rPr>
              <w:t>3</w:t>
            </w:r>
            <w:r w:rsidR="00555A4A" w:rsidRPr="00555A4A">
              <w:rPr>
                <w:rFonts w:asciiTheme="minorHAnsi" w:hAnsiTheme="minorHAnsi"/>
                <w:sz w:val="18"/>
                <w:szCs w:val="18"/>
              </w:rPr>
              <w:t xml:space="preserve"> contactable references of corporate clients, (listing contact name,</w:t>
            </w:r>
            <w:r w:rsidR="00937B85">
              <w:rPr>
                <w:rFonts w:asciiTheme="minorHAnsi" w:hAnsiTheme="minorHAnsi"/>
                <w:sz w:val="18"/>
                <w:szCs w:val="18"/>
              </w:rPr>
              <w:t xml:space="preserve"> </w:t>
            </w:r>
            <w:r w:rsidR="00555A4A" w:rsidRPr="00555A4A">
              <w:rPr>
                <w:rFonts w:asciiTheme="minorHAnsi" w:hAnsiTheme="minorHAnsi"/>
                <w:sz w:val="18"/>
                <w:szCs w:val="18"/>
              </w:rPr>
              <w:t xml:space="preserve">address, telephone, fax and email address) where </w:t>
            </w:r>
            <w:r w:rsidR="00AD1378">
              <w:rPr>
                <w:rFonts w:asciiTheme="minorHAnsi" w:hAnsiTheme="minorHAnsi"/>
                <w:sz w:val="18"/>
                <w:szCs w:val="18"/>
              </w:rPr>
              <w:t xml:space="preserve">the same </w:t>
            </w:r>
            <w:r w:rsidR="00555A4A" w:rsidRPr="00555A4A">
              <w:rPr>
                <w:rFonts w:asciiTheme="minorHAnsi" w:hAnsiTheme="minorHAnsi"/>
                <w:sz w:val="18"/>
                <w:szCs w:val="18"/>
              </w:rPr>
              <w:t>services were rendered in the last 36 months;</w:t>
            </w:r>
          </w:p>
          <w:p w14:paraId="62FC0E07" w14:textId="77777777" w:rsidR="00555A4A" w:rsidRDefault="00937B85" w:rsidP="00937B85">
            <w:pPr>
              <w:spacing w:line="276" w:lineRule="auto"/>
              <w:rPr>
                <w:rFonts w:asciiTheme="minorHAnsi" w:hAnsiTheme="minorHAnsi"/>
                <w:sz w:val="18"/>
                <w:szCs w:val="18"/>
              </w:rPr>
            </w:pPr>
            <w:r>
              <w:rPr>
                <w:rFonts w:asciiTheme="minorHAnsi" w:hAnsiTheme="minorHAnsi"/>
                <w:sz w:val="18"/>
                <w:szCs w:val="18"/>
              </w:rPr>
              <w:t xml:space="preserve">                           </w:t>
            </w:r>
            <w:r w:rsidR="00DC603B">
              <w:rPr>
                <w:rFonts w:asciiTheme="minorHAnsi" w:hAnsiTheme="minorHAnsi"/>
                <w:b/>
                <w:sz w:val="18"/>
                <w:szCs w:val="18"/>
              </w:rPr>
              <w:t>6</w:t>
            </w:r>
            <w:r w:rsidR="00555A4A" w:rsidRPr="00555A4A">
              <w:rPr>
                <w:rFonts w:asciiTheme="minorHAnsi" w:hAnsiTheme="minorHAnsi"/>
                <w:b/>
                <w:sz w:val="18"/>
                <w:szCs w:val="18"/>
              </w:rPr>
              <w:t>.</w:t>
            </w:r>
            <w:r w:rsidR="00DC603B">
              <w:rPr>
                <w:rFonts w:asciiTheme="minorHAnsi" w:hAnsiTheme="minorHAnsi"/>
                <w:b/>
                <w:sz w:val="18"/>
                <w:szCs w:val="18"/>
              </w:rPr>
              <w:t>1.5</w:t>
            </w:r>
            <w:r>
              <w:rPr>
                <w:rFonts w:cs="Arial"/>
                <w:bCs/>
                <w:sz w:val="22"/>
                <w:szCs w:val="22"/>
              </w:rPr>
              <w:t xml:space="preserve"> </w:t>
            </w:r>
            <w:r w:rsidR="00A85D8C">
              <w:rPr>
                <w:rFonts w:cs="Arial"/>
                <w:bCs/>
                <w:sz w:val="22"/>
                <w:szCs w:val="22"/>
              </w:rPr>
              <w:t xml:space="preserve"> </w:t>
            </w:r>
            <w:r w:rsidR="00555A4A" w:rsidRPr="00555A4A">
              <w:rPr>
                <w:rFonts w:asciiTheme="minorHAnsi" w:hAnsiTheme="minorHAnsi"/>
                <w:sz w:val="18"/>
                <w:szCs w:val="18"/>
              </w:rPr>
              <w:t>The Service Provider’s proposed methodology</w:t>
            </w:r>
            <w:r w:rsidR="00C326E9">
              <w:rPr>
                <w:rFonts w:asciiTheme="minorHAnsi" w:hAnsiTheme="minorHAnsi"/>
                <w:sz w:val="18"/>
                <w:szCs w:val="18"/>
              </w:rPr>
              <w:t>, which takes into consideration customer focus</w:t>
            </w:r>
            <w:r w:rsidR="00AD1378">
              <w:rPr>
                <w:rFonts w:asciiTheme="minorHAnsi" w:hAnsiTheme="minorHAnsi"/>
                <w:sz w:val="18"/>
                <w:szCs w:val="18"/>
              </w:rPr>
              <w:t>;</w:t>
            </w:r>
          </w:p>
          <w:p w14:paraId="62FC0E08" w14:textId="77777777" w:rsidR="00B622CF" w:rsidRDefault="00937B85" w:rsidP="00937B85">
            <w:pPr>
              <w:spacing w:line="276" w:lineRule="auto"/>
              <w:rPr>
                <w:rFonts w:asciiTheme="minorHAnsi" w:hAnsiTheme="minorHAnsi"/>
                <w:sz w:val="18"/>
                <w:szCs w:val="18"/>
              </w:rPr>
            </w:pPr>
            <w:r>
              <w:rPr>
                <w:rFonts w:asciiTheme="minorHAnsi" w:hAnsiTheme="minorHAnsi"/>
                <w:sz w:val="18"/>
                <w:szCs w:val="18"/>
              </w:rPr>
              <w:t xml:space="preserve">                           </w:t>
            </w:r>
            <w:r w:rsidR="00DC603B">
              <w:rPr>
                <w:rFonts w:asciiTheme="minorHAnsi" w:hAnsiTheme="minorHAnsi"/>
                <w:b/>
                <w:sz w:val="18"/>
                <w:szCs w:val="18"/>
              </w:rPr>
              <w:t>6.1.6</w:t>
            </w:r>
            <w:r w:rsidR="00A85D8C">
              <w:rPr>
                <w:rFonts w:asciiTheme="minorHAnsi" w:hAnsiTheme="minorHAnsi"/>
                <w:b/>
                <w:sz w:val="18"/>
                <w:szCs w:val="18"/>
              </w:rPr>
              <w:t xml:space="preserve"> </w:t>
            </w:r>
            <w:r w:rsidR="00A85D8C" w:rsidRPr="0080580B">
              <w:rPr>
                <w:rFonts w:asciiTheme="minorHAnsi" w:hAnsiTheme="minorHAnsi"/>
                <w:sz w:val="18"/>
                <w:szCs w:val="18"/>
              </w:rPr>
              <w:t>The</w:t>
            </w:r>
            <w:r w:rsidRPr="00937B85">
              <w:rPr>
                <w:rFonts w:asciiTheme="minorHAnsi" w:hAnsiTheme="minorHAnsi"/>
                <w:sz w:val="18"/>
                <w:szCs w:val="18"/>
              </w:rPr>
              <w:t xml:space="preserve"> proposed timelines for the delivery and an indication of how the Service Provider will stage their work to</w:t>
            </w:r>
          </w:p>
          <w:p w14:paraId="62FC0E09" w14:textId="77777777" w:rsidR="00937B85" w:rsidRDefault="00937B85" w:rsidP="00937B85">
            <w:pPr>
              <w:spacing w:line="276" w:lineRule="auto"/>
              <w:rPr>
                <w:rFonts w:asciiTheme="minorHAnsi" w:hAnsiTheme="minorHAnsi"/>
                <w:sz w:val="18"/>
                <w:szCs w:val="18"/>
              </w:rPr>
            </w:pPr>
            <w:r w:rsidRPr="00937B85">
              <w:rPr>
                <w:rFonts w:asciiTheme="minorHAnsi" w:hAnsiTheme="minorHAnsi"/>
                <w:sz w:val="18"/>
                <w:szCs w:val="18"/>
              </w:rPr>
              <w:t xml:space="preserve"> </w:t>
            </w:r>
            <w:r>
              <w:rPr>
                <w:rFonts w:asciiTheme="minorHAnsi" w:hAnsiTheme="minorHAnsi"/>
                <w:sz w:val="18"/>
                <w:szCs w:val="18"/>
              </w:rPr>
              <w:t xml:space="preserve">          </w:t>
            </w:r>
            <w:r w:rsidR="00A85D8C">
              <w:rPr>
                <w:rFonts w:asciiTheme="minorHAnsi" w:hAnsiTheme="minorHAnsi"/>
                <w:sz w:val="18"/>
                <w:szCs w:val="18"/>
              </w:rPr>
              <w:t xml:space="preserve">    </w:t>
            </w:r>
            <w:r w:rsidR="004521E8">
              <w:rPr>
                <w:rFonts w:asciiTheme="minorHAnsi" w:hAnsiTheme="minorHAnsi"/>
                <w:sz w:val="18"/>
                <w:szCs w:val="18"/>
              </w:rPr>
              <w:t xml:space="preserve">     </w:t>
            </w:r>
            <w:r w:rsidR="00B622CF">
              <w:rPr>
                <w:rFonts w:asciiTheme="minorHAnsi" w:hAnsiTheme="minorHAnsi"/>
                <w:sz w:val="18"/>
                <w:szCs w:val="18"/>
              </w:rPr>
              <w:t xml:space="preserve">      </w:t>
            </w:r>
            <w:r w:rsidRPr="00937B85">
              <w:rPr>
                <w:rFonts w:asciiTheme="minorHAnsi" w:hAnsiTheme="minorHAnsi"/>
                <w:sz w:val="18"/>
                <w:szCs w:val="18"/>
              </w:rPr>
              <w:t xml:space="preserve">meet these timelines [or confirmation of the ability to meet the timeline or milestones nominated]. </w:t>
            </w:r>
          </w:p>
          <w:p w14:paraId="62FC0E0A" w14:textId="77777777" w:rsidR="00716C4A" w:rsidRDefault="00937B85" w:rsidP="00937B85">
            <w:pPr>
              <w:spacing w:line="276" w:lineRule="auto"/>
              <w:ind w:left="-680"/>
              <w:rPr>
                <w:rFonts w:asciiTheme="minorHAnsi" w:hAnsiTheme="minorHAnsi"/>
                <w:sz w:val="18"/>
                <w:szCs w:val="18"/>
              </w:rPr>
            </w:pPr>
            <w:r>
              <w:rPr>
                <w:rFonts w:cs="Arial"/>
                <w:bCs/>
                <w:sz w:val="22"/>
                <w:szCs w:val="22"/>
              </w:rPr>
              <w:t xml:space="preserve">                             </w:t>
            </w:r>
            <w:r w:rsidR="00DC603B">
              <w:rPr>
                <w:rFonts w:asciiTheme="minorHAnsi" w:hAnsiTheme="minorHAnsi"/>
                <w:b/>
                <w:sz w:val="18"/>
                <w:szCs w:val="18"/>
              </w:rPr>
              <w:t>6.1.7</w:t>
            </w:r>
            <w:r w:rsidRPr="00937B85">
              <w:rPr>
                <w:rFonts w:asciiTheme="minorHAnsi" w:hAnsiTheme="minorHAnsi"/>
                <w:b/>
                <w:sz w:val="18"/>
                <w:szCs w:val="18"/>
              </w:rPr>
              <w:t xml:space="preserve">   </w:t>
            </w:r>
            <w:r w:rsidRPr="00716C4A">
              <w:rPr>
                <w:rFonts w:asciiTheme="minorHAnsi" w:hAnsiTheme="minorHAnsi"/>
                <w:sz w:val="18"/>
                <w:szCs w:val="18"/>
              </w:rPr>
              <w:t>An outline of the Service Provider’s relevant expertise and experience in the</w:t>
            </w:r>
            <w:r w:rsidR="00716C4A">
              <w:rPr>
                <w:rFonts w:asciiTheme="minorHAnsi" w:hAnsiTheme="minorHAnsi"/>
                <w:sz w:val="18"/>
                <w:szCs w:val="18"/>
              </w:rPr>
              <w:t xml:space="preserve"> </w:t>
            </w:r>
            <w:r w:rsidR="00716C4A" w:rsidRPr="00716C4A">
              <w:rPr>
                <w:rFonts w:asciiTheme="minorHAnsi" w:hAnsiTheme="minorHAnsi"/>
                <w:sz w:val="18"/>
                <w:szCs w:val="18"/>
              </w:rPr>
              <w:t>provision of</w:t>
            </w:r>
            <w:r w:rsidR="00AD1378">
              <w:rPr>
                <w:rFonts w:asciiTheme="minorHAnsi" w:hAnsiTheme="minorHAnsi"/>
                <w:sz w:val="18"/>
                <w:szCs w:val="18"/>
              </w:rPr>
              <w:t xml:space="preserve"> Call Centre </w:t>
            </w:r>
            <w:r w:rsidR="00716C4A" w:rsidRPr="00716C4A">
              <w:rPr>
                <w:rFonts w:asciiTheme="minorHAnsi" w:hAnsiTheme="minorHAnsi"/>
                <w:sz w:val="18"/>
                <w:szCs w:val="18"/>
              </w:rPr>
              <w:t xml:space="preserve"> services</w:t>
            </w:r>
            <w:r w:rsidR="00AD1378">
              <w:rPr>
                <w:rFonts w:asciiTheme="minorHAnsi" w:hAnsiTheme="minorHAnsi"/>
                <w:sz w:val="18"/>
                <w:szCs w:val="18"/>
              </w:rPr>
              <w:t>;</w:t>
            </w:r>
            <w:r w:rsidR="00716C4A" w:rsidRPr="00716C4A">
              <w:rPr>
                <w:rFonts w:asciiTheme="minorHAnsi" w:hAnsiTheme="minorHAnsi"/>
                <w:sz w:val="18"/>
                <w:szCs w:val="18"/>
              </w:rPr>
              <w:t xml:space="preserve"> of a si</w:t>
            </w:r>
          </w:p>
          <w:p w14:paraId="62FC0E0B" w14:textId="77777777" w:rsidR="00716C4A" w:rsidRPr="00716C4A" w:rsidRDefault="00716C4A" w:rsidP="00A85D8C">
            <w:pPr>
              <w:spacing w:line="276" w:lineRule="auto"/>
              <w:ind w:left="-680"/>
              <w:rPr>
                <w:rFonts w:asciiTheme="minorHAnsi" w:hAnsiTheme="minorHAnsi"/>
                <w:sz w:val="18"/>
                <w:szCs w:val="18"/>
              </w:rPr>
            </w:pPr>
            <w:r>
              <w:rPr>
                <w:rFonts w:cs="Arial"/>
                <w:bCs/>
                <w:sz w:val="22"/>
                <w:szCs w:val="22"/>
              </w:rPr>
              <w:t xml:space="preserve">                             </w:t>
            </w:r>
            <w:r w:rsidR="00DC603B">
              <w:rPr>
                <w:rFonts w:asciiTheme="minorHAnsi" w:hAnsiTheme="minorHAnsi"/>
                <w:b/>
                <w:sz w:val="18"/>
                <w:szCs w:val="18"/>
              </w:rPr>
              <w:t>6.1</w:t>
            </w:r>
            <w:r w:rsidR="00A85D8C" w:rsidRPr="00716C4A">
              <w:rPr>
                <w:rFonts w:asciiTheme="minorHAnsi" w:hAnsiTheme="minorHAnsi"/>
                <w:b/>
                <w:sz w:val="18"/>
                <w:szCs w:val="18"/>
              </w:rPr>
              <w:t>.</w:t>
            </w:r>
            <w:r w:rsidR="00DC603B" w:rsidRPr="00DC603B">
              <w:rPr>
                <w:rFonts w:asciiTheme="minorHAnsi" w:hAnsiTheme="minorHAnsi"/>
                <w:b/>
                <w:sz w:val="18"/>
                <w:szCs w:val="18"/>
              </w:rPr>
              <w:t>8</w:t>
            </w:r>
            <w:r w:rsidR="00A85D8C">
              <w:rPr>
                <w:rFonts w:asciiTheme="minorHAnsi" w:hAnsiTheme="minorHAnsi"/>
                <w:sz w:val="18"/>
                <w:szCs w:val="18"/>
              </w:rPr>
              <w:t xml:space="preserve"> Confirmation</w:t>
            </w:r>
            <w:r w:rsidRPr="00716C4A">
              <w:rPr>
                <w:rFonts w:asciiTheme="minorHAnsi" w:hAnsiTheme="minorHAnsi"/>
                <w:sz w:val="18"/>
                <w:szCs w:val="18"/>
              </w:rPr>
              <w:t xml:space="preserve"> of no conflict of interest or details of any potential conflict of interest</w:t>
            </w:r>
            <w:r>
              <w:rPr>
                <w:rFonts w:asciiTheme="minorHAnsi" w:hAnsiTheme="minorHAnsi"/>
                <w:sz w:val="18"/>
                <w:szCs w:val="18"/>
              </w:rPr>
              <w:t xml:space="preserve"> </w:t>
            </w:r>
            <w:r w:rsidRPr="00716C4A">
              <w:rPr>
                <w:rFonts w:asciiTheme="minorHAnsi" w:hAnsiTheme="minorHAnsi"/>
                <w:sz w:val="18"/>
                <w:szCs w:val="18"/>
              </w:rPr>
              <w:t>and strategies to manage.</w:t>
            </w:r>
            <w:r>
              <w:rPr>
                <w:rFonts w:asciiTheme="minorHAnsi" w:hAnsiTheme="minorHAnsi"/>
                <w:sz w:val="18"/>
                <w:szCs w:val="18"/>
              </w:rPr>
              <w:t xml:space="preserve"> </w:t>
            </w:r>
          </w:p>
          <w:p w14:paraId="62FC0E0C" w14:textId="77777777" w:rsidR="00937B85" w:rsidRPr="00716C4A" w:rsidRDefault="00A85D8C" w:rsidP="00555A4A">
            <w:pPr>
              <w:spacing w:line="276" w:lineRule="auto"/>
              <w:ind w:left="-680"/>
              <w:rPr>
                <w:rFonts w:asciiTheme="minorHAnsi" w:hAnsiTheme="minorHAnsi"/>
                <w:b/>
                <w:sz w:val="18"/>
                <w:szCs w:val="18"/>
              </w:rPr>
            </w:pPr>
            <w:r>
              <w:rPr>
                <w:rFonts w:cs="Arial"/>
                <w:bCs/>
                <w:sz w:val="22"/>
                <w:szCs w:val="22"/>
              </w:rPr>
              <w:t xml:space="preserve">                             </w:t>
            </w:r>
            <w:r w:rsidR="00DC603B">
              <w:rPr>
                <w:rFonts w:asciiTheme="minorHAnsi" w:hAnsiTheme="minorHAnsi"/>
                <w:b/>
                <w:sz w:val="18"/>
                <w:szCs w:val="18"/>
              </w:rPr>
              <w:t>6.1.9</w:t>
            </w:r>
            <w:r w:rsidRPr="00A85D8C">
              <w:rPr>
                <w:rFonts w:asciiTheme="minorHAnsi" w:hAnsiTheme="minorHAnsi"/>
                <w:b/>
                <w:sz w:val="18"/>
                <w:szCs w:val="18"/>
              </w:rPr>
              <w:t xml:space="preserve"> </w:t>
            </w:r>
            <w:r w:rsidRPr="00A85D8C">
              <w:rPr>
                <w:rFonts w:asciiTheme="minorHAnsi" w:hAnsiTheme="minorHAnsi"/>
                <w:sz w:val="18"/>
                <w:szCs w:val="18"/>
              </w:rPr>
              <w:t>An estimate of the service fees;</w:t>
            </w:r>
          </w:p>
          <w:p w14:paraId="62FC0E0D" w14:textId="77777777" w:rsidR="00937B85" w:rsidRPr="00A85D8C" w:rsidRDefault="00A85D8C" w:rsidP="00555A4A">
            <w:pPr>
              <w:spacing w:line="276" w:lineRule="auto"/>
              <w:ind w:left="-680"/>
              <w:rPr>
                <w:rFonts w:asciiTheme="minorHAnsi" w:hAnsiTheme="minorHAnsi"/>
                <w:b/>
                <w:sz w:val="18"/>
                <w:szCs w:val="18"/>
              </w:rPr>
            </w:pPr>
            <w:r w:rsidRPr="00A85D8C">
              <w:rPr>
                <w:rFonts w:asciiTheme="minorHAnsi" w:hAnsiTheme="minorHAnsi"/>
                <w:b/>
                <w:sz w:val="18"/>
                <w:szCs w:val="18"/>
              </w:rPr>
              <w:t xml:space="preserve">                             </w:t>
            </w:r>
            <w:r>
              <w:rPr>
                <w:rFonts w:asciiTheme="minorHAnsi" w:hAnsiTheme="minorHAnsi"/>
                <w:b/>
                <w:sz w:val="18"/>
                <w:szCs w:val="18"/>
              </w:rPr>
              <w:t xml:space="preserve">              </w:t>
            </w:r>
            <w:r w:rsidR="00DC603B">
              <w:rPr>
                <w:rFonts w:asciiTheme="minorHAnsi" w:hAnsiTheme="minorHAnsi"/>
                <w:b/>
                <w:sz w:val="18"/>
                <w:szCs w:val="18"/>
              </w:rPr>
              <w:t>6.</w:t>
            </w:r>
            <w:r w:rsidR="00FE0FCE">
              <w:rPr>
                <w:rFonts w:asciiTheme="minorHAnsi" w:hAnsiTheme="minorHAnsi"/>
                <w:b/>
                <w:sz w:val="18"/>
                <w:szCs w:val="18"/>
              </w:rPr>
              <w:t>1</w:t>
            </w:r>
            <w:r w:rsidR="00E66D85">
              <w:rPr>
                <w:rFonts w:asciiTheme="minorHAnsi" w:hAnsiTheme="minorHAnsi"/>
                <w:b/>
                <w:sz w:val="18"/>
                <w:szCs w:val="18"/>
              </w:rPr>
              <w:t>.10</w:t>
            </w:r>
            <w:r w:rsidRPr="00A85D8C">
              <w:rPr>
                <w:rFonts w:asciiTheme="minorHAnsi" w:hAnsiTheme="minorHAnsi"/>
                <w:b/>
                <w:sz w:val="18"/>
                <w:szCs w:val="18"/>
              </w:rPr>
              <w:t xml:space="preserve"> </w:t>
            </w:r>
            <w:r w:rsidRPr="00A85D8C">
              <w:rPr>
                <w:rFonts w:asciiTheme="minorHAnsi" w:hAnsiTheme="minorHAnsi"/>
                <w:sz w:val="18"/>
                <w:szCs w:val="18"/>
              </w:rPr>
              <w:t>Address any Special Conditions of the service to be provided.</w:t>
            </w:r>
          </w:p>
          <w:p w14:paraId="62FC0E0E" w14:textId="77777777" w:rsidR="00555A4A" w:rsidRPr="00555A4A" w:rsidRDefault="00555A4A" w:rsidP="00A85D8C">
            <w:pPr>
              <w:spacing w:line="276" w:lineRule="auto"/>
              <w:rPr>
                <w:rFonts w:asciiTheme="minorHAnsi" w:hAnsiTheme="minorHAnsi"/>
                <w:sz w:val="18"/>
                <w:szCs w:val="18"/>
              </w:rPr>
            </w:pPr>
          </w:p>
          <w:p w14:paraId="62FC0E0F" w14:textId="77777777" w:rsidR="00555A4A" w:rsidRPr="00555A4A" w:rsidRDefault="00555A4A" w:rsidP="00555A4A">
            <w:pPr>
              <w:pStyle w:val="BodyTextIndent"/>
              <w:spacing w:after="120"/>
              <w:ind w:left="1080"/>
              <w:jc w:val="left"/>
              <w:rPr>
                <w:rFonts w:asciiTheme="minorHAnsi" w:hAnsiTheme="minorHAnsi"/>
                <w:b/>
                <w:sz w:val="18"/>
                <w:szCs w:val="18"/>
              </w:rPr>
            </w:pPr>
          </w:p>
        </w:tc>
      </w:tr>
      <w:tr w:rsidR="00555A4A" w:rsidRPr="002B5413" w14:paraId="62FC0E12" w14:textId="77777777" w:rsidTr="00555A4A">
        <w:tc>
          <w:tcPr>
            <w:tcW w:w="9923" w:type="dxa"/>
            <w:tcBorders>
              <w:top w:val="single" w:sz="4" w:space="0" w:color="auto"/>
              <w:left w:val="single" w:sz="4" w:space="0" w:color="auto"/>
              <w:bottom w:val="single" w:sz="4" w:space="0" w:color="auto"/>
            </w:tcBorders>
          </w:tcPr>
          <w:p w14:paraId="62FC0E11" w14:textId="77777777" w:rsidR="00555A4A" w:rsidRDefault="00555A4A" w:rsidP="001B4915">
            <w:pPr>
              <w:ind w:left="1512" w:hanging="720"/>
              <w:jc w:val="both"/>
              <w:rPr>
                <w:rFonts w:asciiTheme="minorHAnsi" w:hAnsiTheme="minorHAnsi"/>
                <w:sz w:val="18"/>
                <w:szCs w:val="18"/>
              </w:rPr>
            </w:pPr>
          </w:p>
        </w:tc>
      </w:tr>
      <w:tr w:rsidR="00555A4A" w:rsidRPr="002B5413" w14:paraId="62FC0E14" w14:textId="77777777" w:rsidTr="00C45341">
        <w:tc>
          <w:tcPr>
            <w:tcW w:w="9923" w:type="dxa"/>
            <w:tcBorders>
              <w:top w:val="single" w:sz="4" w:space="0" w:color="auto"/>
              <w:left w:val="single" w:sz="4" w:space="0" w:color="auto"/>
            </w:tcBorders>
          </w:tcPr>
          <w:p w14:paraId="62FC0E13" w14:textId="77777777" w:rsidR="00555A4A" w:rsidRDefault="00555A4A" w:rsidP="001B4915">
            <w:pPr>
              <w:ind w:left="1512" w:hanging="720"/>
              <w:jc w:val="both"/>
              <w:rPr>
                <w:rFonts w:asciiTheme="minorHAnsi" w:hAnsiTheme="minorHAnsi"/>
                <w:sz w:val="18"/>
                <w:szCs w:val="18"/>
              </w:rPr>
            </w:pPr>
          </w:p>
        </w:tc>
      </w:tr>
    </w:tbl>
    <w:p w14:paraId="62FC0E15" w14:textId="77777777" w:rsidR="0036502E" w:rsidRDefault="0036502E" w:rsidP="0036502E">
      <w:pPr>
        <w:rPr>
          <w:rFonts w:asciiTheme="minorHAnsi" w:hAnsiTheme="minorHAnsi"/>
          <w:sz w:val="18"/>
          <w:szCs w:val="18"/>
        </w:rPr>
      </w:pPr>
    </w:p>
    <w:p w14:paraId="62FC0E16" w14:textId="77777777" w:rsidR="00B622CF" w:rsidRDefault="00B622CF" w:rsidP="0036502E">
      <w:pPr>
        <w:rPr>
          <w:rFonts w:asciiTheme="minorHAnsi" w:hAnsiTheme="minorHAnsi"/>
          <w:sz w:val="18"/>
          <w:szCs w:val="18"/>
        </w:rPr>
      </w:pPr>
    </w:p>
    <w:p w14:paraId="62FC0E17" w14:textId="77777777" w:rsidR="00B622CF" w:rsidRPr="00386DE0" w:rsidRDefault="00B622CF" w:rsidP="0036502E">
      <w:pPr>
        <w:rPr>
          <w:rFonts w:asciiTheme="minorHAnsi" w:hAnsiTheme="minorHAnsi"/>
          <w:sz w:val="18"/>
          <w:szCs w:val="18"/>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36502E" w:rsidRPr="002B5413" w14:paraId="62FC0E25" w14:textId="77777777" w:rsidTr="00386DE0">
        <w:tc>
          <w:tcPr>
            <w:tcW w:w="9782" w:type="dxa"/>
          </w:tcPr>
          <w:p w14:paraId="62FC0E18" w14:textId="77777777" w:rsidR="0036502E" w:rsidRPr="00386DE0" w:rsidRDefault="0036502E" w:rsidP="00B622CF">
            <w:pPr>
              <w:pStyle w:val="Heading2"/>
              <w:ind w:left="792" w:hanging="360"/>
              <w:jc w:val="both"/>
              <w:rPr>
                <w:rFonts w:asciiTheme="minorHAnsi" w:hAnsiTheme="minorHAnsi"/>
                <w:b w:val="0"/>
                <w:sz w:val="18"/>
                <w:szCs w:val="18"/>
              </w:rPr>
            </w:pPr>
            <w:r w:rsidRPr="00386DE0">
              <w:rPr>
                <w:rFonts w:asciiTheme="minorHAnsi" w:hAnsiTheme="minorHAnsi"/>
                <w:sz w:val="18"/>
                <w:szCs w:val="18"/>
              </w:rPr>
              <w:tab/>
            </w:r>
          </w:p>
          <w:p w14:paraId="62FC0E19" w14:textId="77777777" w:rsidR="002608BA" w:rsidRDefault="00DC603B" w:rsidP="002608BA">
            <w:pPr>
              <w:pStyle w:val="BodyTextIndent"/>
              <w:ind w:left="720"/>
              <w:rPr>
                <w:rFonts w:asciiTheme="minorHAnsi" w:hAnsiTheme="minorHAnsi"/>
                <w:b/>
                <w:sz w:val="18"/>
                <w:szCs w:val="18"/>
              </w:rPr>
            </w:pPr>
            <w:r>
              <w:rPr>
                <w:rFonts w:asciiTheme="minorHAnsi" w:hAnsiTheme="minorHAnsi"/>
                <w:b/>
                <w:sz w:val="18"/>
                <w:szCs w:val="18"/>
              </w:rPr>
              <w:t>7</w:t>
            </w:r>
            <w:r w:rsidR="002608BA">
              <w:rPr>
                <w:rFonts w:asciiTheme="minorHAnsi" w:hAnsiTheme="minorHAnsi"/>
                <w:b/>
                <w:sz w:val="18"/>
                <w:szCs w:val="18"/>
              </w:rPr>
              <w:t xml:space="preserve">. </w:t>
            </w:r>
            <w:r w:rsidR="002608BA" w:rsidRPr="0052073E">
              <w:rPr>
                <w:rFonts w:asciiTheme="minorHAnsi" w:hAnsiTheme="minorHAnsi"/>
                <w:b/>
                <w:sz w:val="18"/>
                <w:szCs w:val="18"/>
              </w:rPr>
              <w:t>TENDERER</w:t>
            </w:r>
            <w:r w:rsidR="002608BA">
              <w:rPr>
                <w:rFonts w:asciiTheme="minorHAnsi" w:hAnsiTheme="minorHAnsi"/>
                <w:b/>
                <w:sz w:val="18"/>
                <w:szCs w:val="18"/>
              </w:rPr>
              <w:t xml:space="preserve"> OVERVIEW</w:t>
            </w:r>
            <w:ins w:id="8" w:author="Livhuwani Mazibuko" w:date="2019-02-13T16:57:00Z">
              <w:r w:rsidR="002608BA">
                <w:rPr>
                  <w:rFonts w:asciiTheme="minorHAnsi" w:hAnsiTheme="minorHAnsi"/>
                  <w:b/>
                  <w:sz w:val="18"/>
                  <w:szCs w:val="18"/>
                </w:rPr>
                <w:t xml:space="preserve"> </w:t>
              </w:r>
            </w:ins>
          </w:p>
          <w:p w14:paraId="62FC0E1A" w14:textId="77777777" w:rsidR="002608BA" w:rsidRPr="002608BA" w:rsidRDefault="002608BA" w:rsidP="002608BA">
            <w:pPr>
              <w:pStyle w:val="BodyTextIndent"/>
              <w:ind w:left="720"/>
              <w:rPr>
                <w:rFonts w:asciiTheme="minorHAnsi" w:hAnsiTheme="minorHAnsi"/>
                <w:b/>
                <w:sz w:val="18"/>
                <w:szCs w:val="18"/>
              </w:rPr>
            </w:pPr>
          </w:p>
          <w:p w14:paraId="62FC0E1B" w14:textId="77777777" w:rsidR="002608BA" w:rsidRDefault="002608BA" w:rsidP="002608BA">
            <w:pPr>
              <w:pStyle w:val="BodyTextIndent"/>
              <w:ind w:left="0"/>
              <w:rPr>
                <w:rFonts w:asciiTheme="minorHAnsi" w:hAnsiTheme="minorHAnsi"/>
                <w:sz w:val="18"/>
                <w:szCs w:val="18"/>
              </w:rPr>
            </w:pPr>
          </w:p>
          <w:p w14:paraId="62FC0E1C" w14:textId="77777777" w:rsidR="0036502E" w:rsidRPr="00386DE0" w:rsidRDefault="0036502E" w:rsidP="001B4915">
            <w:pPr>
              <w:pStyle w:val="BodyTextIndent"/>
              <w:ind w:left="792"/>
              <w:rPr>
                <w:rFonts w:asciiTheme="minorHAnsi" w:hAnsiTheme="minorHAnsi"/>
                <w:sz w:val="18"/>
                <w:szCs w:val="18"/>
              </w:rPr>
            </w:pPr>
            <w:r w:rsidRPr="00386DE0">
              <w:rPr>
                <w:rFonts w:asciiTheme="minorHAnsi" w:hAnsiTheme="minorHAnsi"/>
                <w:sz w:val="18"/>
                <w:szCs w:val="18"/>
              </w:rPr>
              <w:t>A comprehensive company profile of the tenderer should be attached in an addendum to the response.  The profile shall contain at least the following information:</w:t>
            </w:r>
          </w:p>
          <w:p w14:paraId="62FC0E1D" w14:textId="77777777" w:rsidR="0036502E" w:rsidRPr="00386DE0" w:rsidRDefault="0036502E" w:rsidP="001B4915">
            <w:pPr>
              <w:ind w:left="720"/>
              <w:jc w:val="both"/>
              <w:rPr>
                <w:rFonts w:asciiTheme="minorHAnsi" w:hAnsiTheme="minorHAnsi"/>
                <w:sz w:val="18"/>
                <w:szCs w:val="18"/>
              </w:rPr>
            </w:pPr>
          </w:p>
          <w:p w14:paraId="62FC0E1E" w14:textId="77777777" w:rsidR="0036502E" w:rsidRDefault="0036502E" w:rsidP="00DC603B">
            <w:pPr>
              <w:pStyle w:val="BodyTextIndent2"/>
              <w:numPr>
                <w:ilvl w:val="1"/>
                <w:numId w:val="37"/>
              </w:numPr>
              <w:rPr>
                <w:rFonts w:asciiTheme="minorHAnsi" w:hAnsiTheme="minorHAnsi"/>
                <w:sz w:val="18"/>
                <w:szCs w:val="18"/>
              </w:rPr>
            </w:pPr>
            <w:r w:rsidRPr="00386DE0">
              <w:rPr>
                <w:rFonts w:asciiTheme="minorHAnsi" w:hAnsiTheme="minorHAnsi"/>
                <w:sz w:val="18"/>
                <w:szCs w:val="18"/>
              </w:rPr>
              <w:t>Company size and structure.</w:t>
            </w:r>
          </w:p>
          <w:p w14:paraId="62FC0E1F" w14:textId="77777777" w:rsidR="0036502E" w:rsidRPr="00386DE0" w:rsidRDefault="00DC603B" w:rsidP="00DC603B">
            <w:pPr>
              <w:pStyle w:val="BodyTextIndent2"/>
              <w:ind w:left="765"/>
              <w:rPr>
                <w:rFonts w:asciiTheme="minorHAnsi" w:hAnsiTheme="minorHAnsi"/>
                <w:sz w:val="18"/>
                <w:szCs w:val="18"/>
              </w:rPr>
            </w:pPr>
            <w:r>
              <w:rPr>
                <w:rFonts w:asciiTheme="minorHAnsi" w:hAnsiTheme="minorHAnsi"/>
                <w:sz w:val="18"/>
                <w:szCs w:val="18"/>
              </w:rPr>
              <w:t xml:space="preserve">7.2 </w:t>
            </w:r>
            <w:r w:rsidRPr="00386DE0">
              <w:rPr>
                <w:rFonts w:asciiTheme="minorHAnsi" w:hAnsiTheme="minorHAnsi"/>
                <w:sz w:val="18"/>
                <w:szCs w:val="18"/>
              </w:rPr>
              <w:t>A list of reference organisations (listing contact name, address, telephone, fax and e-mail address) of at least 3 public organisations where the tenderer has worked in the last 36 months (either as individual firms or as the tendering consortium).  Engineering Council of SA reserves the right to contact or visit any of the persons on the list in order to obtain information regarding the quality of services provided by the tenderer (as individual firms or as a tendering consortium).</w:t>
            </w:r>
          </w:p>
          <w:p w14:paraId="62FC0E20" w14:textId="77777777" w:rsidR="0036502E" w:rsidRPr="00386DE0" w:rsidRDefault="00E93100" w:rsidP="00DC603B">
            <w:pPr>
              <w:pStyle w:val="BodyTextIndent2"/>
              <w:ind w:left="0"/>
              <w:rPr>
                <w:rFonts w:asciiTheme="minorHAnsi" w:hAnsiTheme="minorHAnsi"/>
                <w:sz w:val="18"/>
                <w:szCs w:val="18"/>
              </w:rPr>
            </w:pPr>
            <w:r>
              <w:rPr>
                <w:rFonts w:asciiTheme="minorHAnsi" w:hAnsiTheme="minorHAnsi"/>
                <w:b/>
                <w:sz w:val="18"/>
                <w:szCs w:val="18"/>
              </w:rPr>
              <w:t xml:space="preserve">                7.3 </w:t>
            </w:r>
            <w:r w:rsidR="0036502E" w:rsidRPr="00386DE0">
              <w:rPr>
                <w:rFonts w:asciiTheme="minorHAnsi" w:hAnsiTheme="minorHAnsi"/>
                <w:b/>
                <w:sz w:val="18"/>
                <w:szCs w:val="18"/>
              </w:rPr>
              <w:t>Tenderers are required to submit the following details:</w:t>
            </w:r>
          </w:p>
          <w:p w14:paraId="62FC0E21" w14:textId="77777777" w:rsidR="0036502E" w:rsidRPr="00386DE0" w:rsidRDefault="0036502E" w:rsidP="00DF0762">
            <w:pPr>
              <w:pStyle w:val="BodyTextIndent2"/>
              <w:ind w:left="396"/>
              <w:rPr>
                <w:rFonts w:asciiTheme="minorHAnsi" w:hAnsiTheme="minorHAnsi"/>
                <w:sz w:val="18"/>
                <w:szCs w:val="18"/>
              </w:rPr>
            </w:pPr>
            <w:r w:rsidRPr="00386DE0">
              <w:rPr>
                <w:rFonts w:asciiTheme="minorHAnsi" w:hAnsiTheme="minorHAnsi"/>
                <w:sz w:val="18"/>
                <w:szCs w:val="18"/>
              </w:rPr>
              <w:t xml:space="preserve">       (a) Li</w:t>
            </w:r>
            <w:r w:rsidR="00DF0762">
              <w:rPr>
                <w:rFonts w:asciiTheme="minorHAnsi" w:hAnsiTheme="minorHAnsi"/>
                <w:sz w:val="18"/>
                <w:szCs w:val="18"/>
              </w:rPr>
              <w:t>st of organisations that are outsourcing their call centre with your organisation</w:t>
            </w:r>
            <w:r w:rsidR="00AD1378">
              <w:rPr>
                <w:rFonts w:asciiTheme="minorHAnsi" w:hAnsiTheme="minorHAnsi"/>
                <w:sz w:val="18"/>
                <w:szCs w:val="18"/>
              </w:rPr>
              <w:t>;</w:t>
            </w:r>
            <w:r w:rsidR="00DF0762">
              <w:rPr>
                <w:rFonts w:asciiTheme="minorHAnsi" w:hAnsiTheme="minorHAnsi"/>
                <w:sz w:val="18"/>
                <w:szCs w:val="18"/>
              </w:rPr>
              <w:t xml:space="preserve"> </w:t>
            </w:r>
          </w:p>
          <w:p w14:paraId="62FC0E22" w14:textId="77777777" w:rsidR="0036502E" w:rsidRPr="00386DE0" w:rsidRDefault="0036502E" w:rsidP="00DF0762">
            <w:pPr>
              <w:pStyle w:val="BodyTextIndent2"/>
              <w:ind w:left="396"/>
              <w:rPr>
                <w:rFonts w:asciiTheme="minorHAnsi" w:hAnsiTheme="minorHAnsi"/>
                <w:sz w:val="18"/>
                <w:szCs w:val="18"/>
              </w:rPr>
            </w:pPr>
            <w:r w:rsidRPr="00386DE0">
              <w:rPr>
                <w:rFonts w:asciiTheme="minorHAnsi" w:hAnsiTheme="minorHAnsi"/>
                <w:sz w:val="18"/>
                <w:szCs w:val="18"/>
              </w:rPr>
              <w:t xml:space="preserve">       (b) Indicate the number of years and experience in the </w:t>
            </w:r>
            <w:r w:rsidR="00DF0762">
              <w:rPr>
                <w:rFonts w:asciiTheme="minorHAnsi" w:hAnsiTheme="minorHAnsi"/>
                <w:sz w:val="18"/>
                <w:szCs w:val="18"/>
              </w:rPr>
              <w:t xml:space="preserve">Call centre </w:t>
            </w:r>
            <w:r w:rsidR="00A85D8C">
              <w:rPr>
                <w:rFonts w:asciiTheme="minorHAnsi" w:hAnsiTheme="minorHAnsi"/>
                <w:sz w:val="18"/>
                <w:szCs w:val="18"/>
              </w:rPr>
              <w:t>field</w:t>
            </w:r>
            <w:r w:rsidR="00AD1378">
              <w:rPr>
                <w:rFonts w:asciiTheme="minorHAnsi" w:hAnsiTheme="minorHAnsi"/>
                <w:sz w:val="18"/>
                <w:szCs w:val="18"/>
              </w:rPr>
              <w:t>;</w:t>
            </w:r>
          </w:p>
          <w:p w14:paraId="62FC0E23" w14:textId="77777777" w:rsidR="0036502E" w:rsidRPr="00386DE0" w:rsidRDefault="0036502E" w:rsidP="001B4915">
            <w:pPr>
              <w:pStyle w:val="BodyTextIndent2"/>
              <w:ind w:left="396"/>
              <w:rPr>
                <w:rFonts w:asciiTheme="minorHAnsi" w:hAnsiTheme="minorHAnsi"/>
                <w:sz w:val="18"/>
                <w:szCs w:val="18"/>
              </w:rPr>
            </w:pPr>
            <w:r w:rsidRPr="00386DE0">
              <w:rPr>
                <w:rFonts w:asciiTheme="minorHAnsi" w:hAnsiTheme="minorHAnsi"/>
                <w:sz w:val="18"/>
                <w:szCs w:val="18"/>
              </w:rPr>
              <w:t xml:space="preserve">       (c) Indicate the number of officials</w:t>
            </w:r>
            <w:r w:rsidR="00C326E9">
              <w:rPr>
                <w:rFonts w:asciiTheme="minorHAnsi" w:hAnsiTheme="minorHAnsi"/>
                <w:sz w:val="18"/>
                <w:szCs w:val="18"/>
              </w:rPr>
              <w:t xml:space="preserve">, including their </w:t>
            </w:r>
            <w:del w:id="9" w:author="Livhuwani Mazibuko" w:date="2019-02-13T17:07:00Z">
              <w:r w:rsidRPr="00386DE0" w:rsidDel="00C326E9">
                <w:rPr>
                  <w:rFonts w:asciiTheme="minorHAnsi" w:hAnsiTheme="minorHAnsi"/>
                  <w:sz w:val="18"/>
                  <w:szCs w:val="18"/>
                </w:rPr>
                <w:delText xml:space="preserve"> </w:delText>
              </w:r>
            </w:del>
            <w:r w:rsidR="00C326E9">
              <w:rPr>
                <w:rFonts w:asciiTheme="minorHAnsi" w:hAnsiTheme="minorHAnsi"/>
                <w:sz w:val="18"/>
                <w:szCs w:val="18"/>
              </w:rPr>
              <w:t xml:space="preserve">qualifications and skills </w:t>
            </w:r>
            <w:r w:rsidRPr="00386DE0">
              <w:rPr>
                <w:rFonts w:asciiTheme="minorHAnsi" w:hAnsiTheme="minorHAnsi"/>
                <w:sz w:val="18"/>
                <w:szCs w:val="18"/>
              </w:rPr>
              <w:t>that will be assigned for the whole</w:t>
            </w:r>
          </w:p>
          <w:p w14:paraId="62FC0E24" w14:textId="77777777" w:rsidR="0036502E" w:rsidRPr="00386DE0" w:rsidRDefault="0036502E" w:rsidP="001B4915">
            <w:pPr>
              <w:pStyle w:val="BodyTextIndent2"/>
              <w:ind w:left="396"/>
              <w:rPr>
                <w:rFonts w:asciiTheme="minorHAnsi" w:hAnsiTheme="minorHAnsi"/>
                <w:b/>
                <w:sz w:val="18"/>
                <w:szCs w:val="18"/>
              </w:rPr>
            </w:pPr>
            <w:r w:rsidRPr="00386DE0">
              <w:rPr>
                <w:rFonts w:asciiTheme="minorHAnsi" w:hAnsiTheme="minorHAnsi"/>
                <w:sz w:val="18"/>
                <w:szCs w:val="18"/>
              </w:rPr>
              <w:t xml:space="preserve">            Project.</w:t>
            </w:r>
          </w:p>
        </w:tc>
      </w:tr>
      <w:tr w:rsidR="00DC603B" w:rsidRPr="002B5413" w14:paraId="62FC0E27" w14:textId="77777777" w:rsidTr="00386DE0">
        <w:tc>
          <w:tcPr>
            <w:tcW w:w="9782" w:type="dxa"/>
          </w:tcPr>
          <w:p w14:paraId="62FC0E26" w14:textId="77777777" w:rsidR="00DC603B" w:rsidRPr="00386DE0" w:rsidRDefault="00DC603B" w:rsidP="00B622CF">
            <w:pPr>
              <w:pStyle w:val="Heading2"/>
              <w:ind w:left="792" w:hanging="360"/>
              <w:jc w:val="both"/>
              <w:rPr>
                <w:rFonts w:asciiTheme="minorHAnsi" w:hAnsiTheme="minorHAnsi"/>
                <w:sz w:val="18"/>
                <w:szCs w:val="18"/>
              </w:rPr>
            </w:pPr>
          </w:p>
        </w:tc>
      </w:tr>
    </w:tbl>
    <w:p w14:paraId="62FC0E28" w14:textId="77777777" w:rsidR="0036502E" w:rsidRPr="00386DE0" w:rsidRDefault="0036502E" w:rsidP="0036502E">
      <w:pPr>
        <w:rPr>
          <w:rFonts w:asciiTheme="minorHAnsi" w:hAnsiTheme="minorHAnsi"/>
          <w:sz w:val="18"/>
          <w:szCs w:val="18"/>
        </w:rPr>
      </w:pPr>
    </w:p>
    <w:p w14:paraId="62FC0E29" w14:textId="77777777" w:rsidR="0036502E" w:rsidRPr="00386DE0" w:rsidRDefault="0036502E" w:rsidP="0036502E">
      <w:pPr>
        <w:jc w:val="both"/>
        <w:rPr>
          <w:rFonts w:asciiTheme="minorHAnsi" w:hAnsiTheme="minorHAnsi" w:cs="Arial"/>
          <w:b/>
          <w:sz w:val="18"/>
          <w:szCs w:val="18"/>
        </w:rPr>
      </w:pPr>
    </w:p>
    <w:p w14:paraId="62FC0E2A" w14:textId="77777777" w:rsidR="0036502E" w:rsidRPr="00386DE0" w:rsidRDefault="00E93100" w:rsidP="0036502E">
      <w:pPr>
        <w:spacing w:before="240" w:after="120" w:line="360" w:lineRule="auto"/>
        <w:jc w:val="both"/>
        <w:rPr>
          <w:rFonts w:asciiTheme="minorHAnsi" w:hAnsiTheme="minorHAnsi" w:cs="Arial"/>
          <w:b/>
          <w:sz w:val="18"/>
          <w:szCs w:val="18"/>
        </w:rPr>
      </w:pPr>
      <w:r>
        <w:rPr>
          <w:rFonts w:asciiTheme="minorHAnsi" w:hAnsiTheme="minorHAnsi" w:cs="Arial"/>
          <w:b/>
          <w:sz w:val="18"/>
          <w:szCs w:val="18"/>
        </w:rPr>
        <w:t xml:space="preserve">8.  </w:t>
      </w:r>
      <w:r w:rsidR="0036502E" w:rsidRPr="00386DE0">
        <w:rPr>
          <w:rFonts w:asciiTheme="minorHAnsi" w:hAnsiTheme="minorHAnsi" w:cs="Arial"/>
          <w:b/>
          <w:sz w:val="18"/>
          <w:szCs w:val="18"/>
        </w:rPr>
        <w:t>SPECIAL CONDITIONS</w:t>
      </w:r>
    </w:p>
    <w:p w14:paraId="62FC0E2B" w14:textId="77777777" w:rsidR="0036502E" w:rsidRPr="00386DE0" w:rsidRDefault="0036502E" w:rsidP="0036502E">
      <w:pPr>
        <w:numPr>
          <w:ilvl w:val="0"/>
          <w:numId w:val="28"/>
        </w:numPr>
        <w:tabs>
          <w:tab w:val="num" w:pos="426"/>
        </w:tabs>
        <w:spacing w:after="120" w:line="360" w:lineRule="auto"/>
        <w:ind w:left="426" w:hanging="426"/>
        <w:jc w:val="both"/>
        <w:rPr>
          <w:rFonts w:asciiTheme="minorHAnsi" w:hAnsiTheme="minorHAnsi" w:cs="Arial"/>
          <w:sz w:val="18"/>
          <w:szCs w:val="18"/>
        </w:rPr>
      </w:pPr>
      <w:r w:rsidRPr="00386DE0">
        <w:rPr>
          <w:rFonts w:asciiTheme="minorHAnsi" w:hAnsiTheme="minorHAnsi" w:cs="Arial"/>
          <w:sz w:val="18"/>
          <w:szCs w:val="18"/>
        </w:rPr>
        <w:t>ECSA will not provide upfront payments.</w:t>
      </w:r>
    </w:p>
    <w:p w14:paraId="62FC0E2C" w14:textId="77777777" w:rsidR="0036502E" w:rsidRPr="00386DE0" w:rsidRDefault="0036502E" w:rsidP="0036502E">
      <w:pPr>
        <w:numPr>
          <w:ilvl w:val="0"/>
          <w:numId w:val="28"/>
        </w:numPr>
        <w:tabs>
          <w:tab w:val="num" w:pos="426"/>
        </w:tabs>
        <w:spacing w:after="120" w:line="360" w:lineRule="auto"/>
        <w:ind w:left="426" w:hanging="426"/>
        <w:jc w:val="both"/>
        <w:rPr>
          <w:rFonts w:asciiTheme="minorHAnsi" w:hAnsiTheme="minorHAnsi" w:cs="Arial"/>
          <w:sz w:val="18"/>
          <w:szCs w:val="18"/>
        </w:rPr>
      </w:pPr>
      <w:r w:rsidRPr="00386DE0">
        <w:rPr>
          <w:rFonts w:asciiTheme="minorHAnsi" w:hAnsiTheme="minorHAnsi" w:cs="Arial"/>
          <w:sz w:val="18"/>
          <w:szCs w:val="18"/>
        </w:rPr>
        <w:lastRenderedPageBreak/>
        <w:t xml:space="preserve">The successful Service Provider shall provide the service required based on the agreed set timelines with ECSA. </w:t>
      </w:r>
    </w:p>
    <w:p w14:paraId="62FC0E2D" w14:textId="77777777" w:rsidR="0036502E" w:rsidRPr="00386DE0" w:rsidRDefault="0036502E" w:rsidP="0036502E">
      <w:pPr>
        <w:numPr>
          <w:ilvl w:val="0"/>
          <w:numId w:val="28"/>
        </w:numPr>
        <w:tabs>
          <w:tab w:val="num" w:pos="426"/>
        </w:tabs>
        <w:spacing w:after="120" w:line="360" w:lineRule="auto"/>
        <w:ind w:left="426" w:hanging="426"/>
        <w:jc w:val="both"/>
        <w:rPr>
          <w:rFonts w:asciiTheme="minorHAnsi" w:hAnsiTheme="minorHAnsi" w:cs="Arial"/>
          <w:sz w:val="18"/>
          <w:szCs w:val="18"/>
        </w:rPr>
      </w:pPr>
      <w:r w:rsidRPr="00386DE0">
        <w:rPr>
          <w:rFonts w:asciiTheme="minorHAnsi" w:hAnsiTheme="minorHAnsi" w:cs="Arial"/>
          <w:sz w:val="18"/>
          <w:szCs w:val="18"/>
        </w:rPr>
        <w:t xml:space="preserve">ECSA may request clarification or further information regarding any aspect of the Service Provider. </w:t>
      </w:r>
    </w:p>
    <w:p w14:paraId="62FC0E2E" w14:textId="77777777" w:rsidR="0036502E" w:rsidRPr="00386DE0" w:rsidRDefault="0036502E" w:rsidP="0036502E">
      <w:pPr>
        <w:numPr>
          <w:ilvl w:val="0"/>
          <w:numId w:val="28"/>
        </w:numPr>
        <w:tabs>
          <w:tab w:val="num" w:pos="426"/>
        </w:tabs>
        <w:spacing w:after="120" w:line="360" w:lineRule="auto"/>
        <w:ind w:left="426" w:hanging="426"/>
        <w:jc w:val="both"/>
        <w:rPr>
          <w:rFonts w:asciiTheme="minorHAnsi" w:hAnsiTheme="minorHAnsi" w:cs="Arial"/>
          <w:sz w:val="18"/>
          <w:szCs w:val="18"/>
        </w:rPr>
      </w:pPr>
      <w:r w:rsidRPr="00386DE0">
        <w:rPr>
          <w:rFonts w:asciiTheme="minorHAnsi" w:hAnsiTheme="minorHAnsi" w:cs="Arial"/>
          <w:sz w:val="18"/>
          <w:szCs w:val="18"/>
        </w:rPr>
        <w:t>ECSA reserves the right not to proceed with the project or not to appoint any of the Service Providers invited to submit proposals.</w:t>
      </w:r>
    </w:p>
    <w:p w14:paraId="62FC0E2F" w14:textId="77777777" w:rsidR="0036502E" w:rsidRPr="00386DE0" w:rsidRDefault="0036502E" w:rsidP="0036502E">
      <w:pPr>
        <w:numPr>
          <w:ilvl w:val="0"/>
          <w:numId w:val="28"/>
        </w:numPr>
        <w:tabs>
          <w:tab w:val="num" w:pos="426"/>
        </w:tabs>
        <w:spacing w:after="120" w:line="360" w:lineRule="auto"/>
        <w:ind w:left="426" w:hanging="426"/>
        <w:jc w:val="both"/>
        <w:rPr>
          <w:rFonts w:asciiTheme="minorHAnsi" w:hAnsiTheme="minorHAnsi" w:cs="Arial"/>
          <w:sz w:val="18"/>
          <w:szCs w:val="18"/>
        </w:rPr>
      </w:pPr>
      <w:r w:rsidRPr="00386DE0">
        <w:rPr>
          <w:rFonts w:asciiTheme="minorHAnsi" w:hAnsiTheme="minorHAnsi" w:cs="Arial"/>
          <w:sz w:val="18"/>
          <w:szCs w:val="18"/>
        </w:rPr>
        <w:t>Service Providers will not be remunerated for submitting proposals and proposals remain the property of the authors.</w:t>
      </w:r>
    </w:p>
    <w:p w14:paraId="62FC0E30" w14:textId="77777777" w:rsidR="0036502E" w:rsidRPr="00386DE0" w:rsidRDefault="0036502E" w:rsidP="0036502E">
      <w:pPr>
        <w:overflowPunct w:val="0"/>
        <w:autoSpaceDE w:val="0"/>
        <w:autoSpaceDN w:val="0"/>
        <w:adjustRightInd w:val="0"/>
        <w:ind w:left="720"/>
        <w:jc w:val="both"/>
        <w:textAlignment w:val="baseline"/>
        <w:rPr>
          <w:rFonts w:asciiTheme="minorHAnsi" w:eastAsia="Calibri" w:hAnsiTheme="minorHAnsi" w:cs="Arial"/>
          <w:sz w:val="18"/>
          <w:szCs w:val="18"/>
          <w:lang w:val="en-GB"/>
        </w:rPr>
      </w:pPr>
    </w:p>
    <w:p w14:paraId="62FC0E31" w14:textId="77777777" w:rsidR="0036502E" w:rsidRPr="00386DE0" w:rsidRDefault="0036502E" w:rsidP="0036502E">
      <w:pPr>
        <w:overflowPunct w:val="0"/>
        <w:autoSpaceDE w:val="0"/>
        <w:autoSpaceDN w:val="0"/>
        <w:adjustRightInd w:val="0"/>
        <w:ind w:left="720"/>
        <w:jc w:val="both"/>
        <w:textAlignment w:val="baseline"/>
        <w:rPr>
          <w:rFonts w:asciiTheme="minorHAnsi" w:eastAsia="Calibri" w:hAnsiTheme="minorHAnsi" w:cs="Arial"/>
          <w:sz w:val="18"/>
          <w:szCs w:val="18"/>
          <w:lang w:val="en-GB"/>
        </w:rPr>
      </w:pPr>
    </w:p>
    <w:p w14:paraId="62FC0E32" w14:textId="77777777" w:rsidR="00D212BE" w:rsidRPr="00386DE0" w:rsidRDefault="00D212BE" w:rsidP="00D212BE">
      <w:pPr>
        <w:ind w:hanging="567"/>
        <w:jc w:val="center"/>
        <w:rPr>
          <w:rFonts w:asciiTheme="minorHAnsi" w:hAnsiTheme="minorHAnsi"/>
          <w:sz w:val="18"/>
          <w:szCs w:val="18"/>
        </w:rPr>
      </w:pPr>
      <w:r w:rsidRPr="00386DE0">
        <w:rPr>
          <w:rFonts w:asciiTheme="minorHAnsi" w:hAnsiTheme="minorHAnsi" w:cs="Calibri"/>
          <w:b/>
          <w:sz w:val="18"/>
          <w:szCs w:val="18"/>
        </w:rPr>
        <w:t>-End-</w:t>
      </w:r>
    </w:p>
    <w:p w14:paraId="62FC0E33" w14:textId="77777777" w:rsidR="00ED34F1" w:rsidRPr="00386DE0" w:rsidRDefault="00ED34F1">
      <w:pPr>
        <w:rPr>
          <w:rFonts w:asciiTheme="minorHAnsi" w:hAnsiTheme="minorHAnsi"/>
          <w:sz w:val="18"/>
          <w:szCs w:val="18"/>
        </w:rPr>
      </w:pPr>
    </w:p>
    <w:sectPr w:rsidR="00ED34F1" w:rsidRPr="00386DE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C0E3A" w14:textId="77777777" w:rsidR="00385D95" w:rsidRDefault="00385D95" w:rsidP="00D212BE">
      <w:r>
        <w:separator/>
      </w:r>
    </w:p>
  </w:endnote>
  <w:endnote w:type="continuationSeparator" w:id="0">
    <w:p w14:paraId="62FC0E3B" w14:textId="77777777" w:rsidR="00385D95" w:rsidRDefault="00385D95" w:rsidP="00D2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733905"/>
      <w:docPartObj>
        <w:docPartGallery w:val="Page Numbers (Bottom of Page)"/>
        <w:docPartUnique/>
      </w:docPartObj>
    </w:sdtPr>
    <w:sdtEndPr>
      <w:rPr>
        <w:color w:val="7F7F7F" w:themeColor="background1" w:themeShade="7F"/>
        <w:spacing w:val="60"/>
      </w:rPr>
    </w:sdtEndPr>
    <w:sdtContent>
      <w:p w14:paraId="62FC0E3C" w14:textId="4273F94E" w:rsidR="00DC603B" w:rsidRDefault="00DC603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1685F" w:rsidRPr="0031685F">
          <w:rPr>
            <w:b/>
            <w:bCs/>
            <w:noProof/>
          </w:rPr>
          <w:t>3</w:t>
        </w:r>
        <w:r>
          <w:rPr>
            <w:b/>
            <w:bCs/>
            <w:noProof/>
          </w:rPr>
          <w:fldChar w:fldCharType="end"/>
        </w:r>
        <w:r>
          <w:rPr>
            <w:b/>
            <w:bCs/>
          </w:rPr>
          <w:t xml:space="preserve"> | </w:t>
        </w:r>
        <w:r>
          <w:rPr>
            <w:color w:val="7F7F7F" w:themeColor="background1" w:themeShade="7F"/>
            <w:spacing w:val="60"/>
          </w:rPr>
          <w:t>Page</w:t>
        </w:r>
      </w:p>
    </w:sdtContent>
  </w:sdt>
  <w:p w14:paraId="62FC0E3D" w14:textId="77777777" w:rsidR="00DC603B" w:rsidRDefault="00DC6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C0E38" w14:textId="77777777" w:rsidR="00385D95" w:rsidRDefault="00385D95" w:rsidP="00D212BE">
      <w:r>
        <w:separator/>
      </w:r>
    </w:p>
  </w:footnote>
  <w:footnote w:type="continuationSeparator" w:id="0">
    <w:p w14:paraId="62FC0E39" w14:textId="77777777" w:rsidR="00385D95" w:rsidRDefault="00385D95" w:rsidP="00D2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7F0"/>
    <w:multiLevelType w:val="multilevel"/>
    <w:tmpl w:val="31561308"/>
    <w:lvl w:ilvl="0">
      <w:start w:val="1"/>
      <w:numFmt w:val="lowerLetter"/>
      <w:lvlText w:val="(%1)"/>
      <w:lvlJc w:val="left"/>
      <w:pPr>
        <w:tabs>
          <w:tab w:val="left" w:pos="360"/>
        </w:tabs>
        <w:ind w:left="720"/>
      </w:pPr>
      <w:rPr>
        <w:rFonts w:ascii="Arial" w:eastAsia="Arial" w:hAnsi="Arial"/>
        <w:strike w:val="0"/>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B6C31"/>
    <w:multiLevelType w:val="multilevel"/>
    <w:tmpl w:val="D2A48EA6"/>
    <w:lvl w:ilvl="0">
      <w:start w:val="1"/>
      <w:numFmt w:val="lowerLetter"/>
      <w:lvlText w:val="(%1)"/>
      <w:lvlJc w:val="left"/>
      <w:pPr>
        <w:tabs>
          <w:tab w:val="left" w:pos="419"/>
        </w:tabs>
        <w:ind w:left="851"/>
      </w:pPr>
      <w:rPr>
        <w:rFonts w:asciiTheme="minorHAnsi" w:eastAsia="Verdana" w:hAnsiTheme="minorHAnsi" w:cstheme="minorHAnsi" w:hint="default"/>
        <w:strike w:val="0"/>
        <w:color w:val="000000"/>
        <w:spacing w:val="-1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76C1E"/>
    <w:multiLevelType w:val="multilevel"/>
    <w:tmpl w:val="00482676"/>
    <w:lvl w:ilvl="0">
      <w:start w:val="1"/>
      <w:numFmt w:val="bullet"/>
      <w:lvlText w:val="·"/>
      <w:lvlJc w:val="left"/>
      <w:pPr>
        <w:tabs>
          <w:tab w:val="left" w:pos="360"/>
        </w:tabs>
        <w:ind w:left="720"/>
      </w:pPr>
      <w:rPr>
        <w:rFonts w:ascii="Symbol" w:eastAsia="Symbol" w:hAnsi="Symbo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D3392"/>
    <w:multiLevelType w:val="multilevel"/>
    <w:tmpl w:val="E74E4BFA"/>
    <w:lvl w:ilvl="0">
      <w:start w:val="1"/>
      <w:numFmt w:val="decimal"/>
      <w:lvlText w:val="%1."/>
      <w:lvlJc w:val="left"/>
      <w:pPr>
        <w:tabs>
          <w:tab w:val="left" w:pos="720"/>
        </w:tabs>
        <w:ind w:left="1080"/>
      </w:pPr>
      <w:rPr>
        <w:rFonts w:asciiTheme="minorHAnsi" w:eastAsia="Verdana" w:hAnsiTheme="minorHAnsi" w:cstheme="minorHAnsi" w:hint="default"/>
        <w:b w:val="0"/>
        <w:strike w:val="0"/>
        <w:color w:val="000000"/>
        <w:spacing w:val="-7"/>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F90C9D"/>
    <w:multiLevelType w:val="multilevel"/>
    <w:tmpl w:val="12D48DA2"/>
    <w:lvl w:ilvl="0">
      <w:start w:val="5"/>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5" w15:restartNumberingAfterBreak="0">
    <w:nsid w:val="1FDE2FCC"/>
    <w:multiLevelType w:val="multilevel"/>
    <w:tmpl w:val="E0D86BCC"/>
    <w:lvl w:ilvl="0">
      <w:start w:val="1"/>
      <w:numFmt w:val="lowerRoman"/>
      <w:lvlText w:val="%1)"/>
      <w:lvlJc w:val="left"/>
      <w:pPr>
        <w:tabs>
          <w:tab w:val="left" w:pos="432"/>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984E12"/>
    <w:multiLevelType w:val="multilevel"/>
    <w:tmpl w:val="C0D2A922"/>
    <w:lvl w:ilvl="0">
      <w:start w:val="1"/>
      <w:numFmt w:val="lowerLetter"/>
      <w:lvlText w:val="(%1)"/>
      <w:lvlJc w:val="left"/>
      <w:pPr>
        <w:tabs>
          <w:tab w:val="left" w:pos="288"/>
        </w:tabs>
        <w:ind w:left="720"/>
      </w:pPr>
      <w:rPr>
        <w:rFonts w:ascii="Verdana" w:eastAsia="Verdana" w:hAnsi="Verdana"/>
        <w:strike w:val="0"/>
        <w:color w:val="000000"/>
        <w:spacing w:val="-8"/>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11147C"/>
    <w:multiLevelType w:val="multilevel"/>
    <w:tmpl w:val="32347F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CF14D6E"/>
    <w:multiLevelType w:val="multilevel"/>
    <w:tmpl w:val="26FAB4B6"/>
    <w:lvl w:ilvl="0">
      <w:start w:val="1"/>
      <w:numFmt w:val="decimal"/>
      <w:lvlText w:val="%1."/>
      <w:lvlJc w:val="left"/>
      <w:pPr>
        <w:ind w:left="720" w:hanging="360"/>
      </w:pPr>
      <w:rPr>
        <w:b/>
      </w:rPr>
    </w:lvl>
    <w:lvl w:ilvl="1">
      <w:start w:val="1"/>
      <w:numFmt w:val="decimal"/>
      <w:isLgl/>
      <w:lvlText w:val="%1.%2"/>
      <w:lvlJc w:val="left"/>
      <w:pPr>
        <w:ind w:left="1080" w:hanging="360"/>
      </w:pPr>
      <w:rPr>
        <w:rFonts w:ascii="Calibri" w:hAnsi="Calibri" w:cs="Calibri" w:hint="default"/>
        <w:b w:val="0"/>
        <w:sz w:val="22"/>
        <w:szCs w:val="22"/>
      </w:rPr>
    </w:lvl>
    <w:lvl w:ilvl="2">
      <w:start w:val="1"/>
      <w:numFmt w:val="decimal"/>
      <w:isLgl/>
      <w:lvlText w:val="%1.%2.%3"/>
      <w:lvlJc w:val="left"/>
      <w:pPr>
        <w:ind w:left="199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D1661FE"/>
    <w:multiLevelType w:val="multilevel"/>
    <w:tmpl w:val="4738879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26E52E0"/>
    <w:multiLevelType w:val="multilevel"/>
    <w:tmpl w:val="30C8F3C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2FF132F"/>
    <w:multiLevelType w:val="multilevel"/>
    <w:tmpl w:val="4D72940E"/>
    <w:lvl w:ilvl="0">
      <w:start w:val="1"/>
      <w:numFmt w:val="lowerLetter"/>
      <w:lvlText w:val="(%1)"/>
      <w:lvlJc w:val="left"/>
      <w:pPr>
        <w:tabs>
          <w:tab w:val="left" w:pos="360"/>
        </w:tabs>
        <w:ind w:left="720"/>
      </w:pPr>
      <w:rPr>
        <w:rFonts w:ascii="Arial" w:eastAsia="Arial" w:hAnsi="Arial"/>
        <w:b/>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042FFB"/>
    <w:multiLevelType w:val="multilevel"/>
    <w:tmpl w:val="DA626C56"/>
    <w:lvl w:ilvl="0">
      <w:start w:val="1"/>
      <w:numFmt w:val="decimal"/>
      <w:lvlText w:val="%1."/>
      <w:lvlJc w:val="left"/>
      <w:pPr>
        <w:tabs>
          <w:tab w:val="left" w:pos="936"/>
        </w:tabs>
        <w:ind w:left="720"/>
      </w:pPr>
      <w:rPr>
        <w:rFonts w:ascii="Verdana" w:eastAsia="Verdana" w:hAnsi="Verdana"/>
        <w:strike w:val="0"/>
        <w:color w:val="000000"/>
        <w:spacing w:val="-8"/>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3845BF"/>
    <w:multiLevelType w:val="multilevel"/>
    <w:tmpl w:val="FD16D9BC"/>
    <w:lvl w:ilvl="0">
      <w:start w:val="1"/>
      <w:numFmt w:val="decimal"/>
      <w:lvlText w:val="%1."/>
      <w:lvlJc w:val="left"/>
      <w:pPr>
        <w:tabs>
          <w:tab w:val="left" w:pos="360"/>
        </w:tabs>
        <w:ind w:left="720"/>
      </w:pPr>
      <w:rPr>
        <w:rFonts w:ascii="Tahoma" w:eastAsia="Tahoma" w:hAnsi="Tahom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6E5CB5"/>
    <w:multiLevelType w:val="multilevel"/>
    <w:tmpl w:val="8CDA0C34"/>
    <w:lvl w:ilvl="0">
      <w:start w:val="6"/>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EE46345"/>
    <w:multiLevelType w:val="multilevel"/>
    <w:tmpl w:val="3DB48D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4077562"/>
    <w:multiLevelType w:val="hybridMultilevel"/>
    <w:tmpl w:val="DE609E54"/>
    <w:lvl w:ilvl="0" w:tplc="50903782">
      <w:start w:val="1"/>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499C3C0F"/>
    <w:multiLevelType w:val="multilevel"/>
    <w:tmpl w:val="8A2096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ACF3AC5"/>
    <w:multiLevelType w:val="multilevel"/>
    <w:tmpl w:val="9A0C676C"/>
    <w:lvl w:ilvl="0">
      <w:start w:val="1"/>
      <w:numFmt w:val="lowerLetter"/>
      <w:lvlText w:val="(%1)"/>
      <w:lvlJc w:val="left"/>
      <w:pPr>
        <w:tabs>
          <w:tab w:val="left" w:pos="576"/>
        </w:tabs>
        <w:ind w:left="720"/>
      </w:pPr>
      <w:rPr>
        <w:rFonts w:ascii="Arial" w:eastAsia="Arial" w:hAnsi="Arial"/>
        <w:strike w:val="0"/>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DC0DDC"/>
    <w:multiLevelType w:val="multilevel"/>
    <w:tmpl w:val="C8C0EC0C"/>
    <w:lvl w:ilvl="0">
      <w:start w:val="1"/>
      <w:numFmt w:val="bullet"/>
      <w:lvlText w:val="·"/>
      <w:lvlJc w:val="left"/>
      <w:pPr>
        <w:tabs>
          <w:tab w:val="left" w:pos="360"/>
        </w:tabs>
        <w:ind w:left="720"/>
      </w:pPr>
      <w:rPr>
        <w:rFonts w:ascii="Symbol" w:eastAsia="Symbol" w:hAnsi="Symbo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B461A6"/>
    <w:multiLevelType w:val="hybridMultilevel"/>
    <w:tmpl w:val="DC48432C"/>
    <w:lvl w:ilvl="0" w:tplc="04090001">
      <w:start w:val="1"/>
      <w:numFmt w:val="bullet"/>
      <w:lvlText w:val=""/>
      <w:lvlJc w:val="left"/>
      <w:pPr>
        <w:tabs>
          <w:tab w:val="num" w:pos="1440"/>
        </w:tabs>
        <w:ind w:left="1440" w:hanging="360"/>
      </w:pPr>
      <w:rPr>
        <w:rFonts w:ascii="Symbol" w:hAnsi="Symbol" w:hint="default"/>
      </w:rPr>
    </w:lvl>
    <w:lvl w:ilvl="1" w:tplc="6DC4907E">
      <w:start w:val="7"/>
      <w:numFmt w:val="bullet"/>
      <w:lvlText w:val="-"/>
      <w:lvlJc w:val="left"/>
      <w:pPr>
        <w:tabs>
          <w:tab w:val="num" w:pos="2520"/>
        </w:tabs>
        <w:ind w:left="2520" w:hanging="72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510875"/>
    <w:multiLevelType w:val="multilevel"/>
    <w:tmpl w:val="68343284"/>
    <w:lvl w:ilvl="0">
      <w:start w:val="3"/>
      <w:numFmt w:val="decimal"/>
      <w:lvlText w:val="%1"/>
      <w:lvlJc w:val="left"/>
      <w:pPr>
        <w:ind w:left="525" w:hanging="525"/>
      </w:pPr>
      <w:rPr>
        <w:rFonts w:hint="default"/>
      </w:rPr>
    </w:lvl>
    <w:lvl w:ilvl="1">
      <w:start w:val="1"/>
      <w:numFmt w:val="decimal"/>
      <w:lvlText w:val="%1.%2"/>
      <w:lvlJc w:val="left"/>
      <w:pPr>
        <w:ind w:left="921" w:hanging="525"/>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2" w15:restartNumberingAfterBreak="0">
    <w:nsid w:val="539253D6"/>
    <w:multiLevelType w:val="hybridMultilevel"/>
    <w:tmpl w:val="EC12F17A"/>
    <w:lvl w:ilvl="0" w:tplc="50903782">
      <w:start w:val="1"/>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4A91E96"/>
    <w:multiLevelType w:val="hybridMultilevel"/>
    <w:tmpl w:val="87044DDC"/>
    <w:lvl w:ilvl="0" w:tplc="0809000F">
      <w:start w:val="1"/>
      <w:numFmt w:val="decimal"/>
      <w:lvlText w:val="%1."/>
      <w:lvlJc w:val="left"/>
      <w:pPr>
        <w:tabs>
          <w:tab w:val="num" w:pos="720"/>
        </w:tabs>
        <w:ind w:left="720" w:hanging="360"/>
      </w:pPr>
    </w:lvl>
    <w:lvl w:ilvl="1" w:tplc="65CA7F9A">
      <w:start w:val="1"/>
      <w:numFmt w:val="bullet"/>
      <w:lvlText w:val=""/>
      <w:lvlJc w:val="left"/>
      <w:pPr>
        <w:tabs>
          <w:tab w:val="num" w:pos="1353"/>
        </w:tabs>
        <w:ind w:left="1353" w:hanging="360"/>
      </w:pPr>
      <w:rPr>
        <w:rFonts w:ascii="Symbol" w:hAnsi="Symbol" w:hint="default"/>
      </w:rPr>
    </w:lvl>
    <w:lvl w:ilvl="2" w:tplc="50903782">
      <w:start w:val="1"/>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0B265B1"/>
    <w:multiLevelType w:val="hybridMultilevel"/>
    <w:tmpl w:val="4492F108"/>
    <w:lvl w:ilvl="0" w:tplc="50903782">
      <w:start w:val="1"/>
      <w:numFmt w:val="bullet"/>
      <w:lvlText w:val="-"/>
      <w:lvlJc w:val="left"/>
      <w:pPr>
        <w:ind w:left="432" w:hanging="360"/>
      </w:pPr>
      <w:rPr>
        <w:rFonts w:ascii="Arial" w:eastAsia="Times New Roman" w:hAnsi="Arial" w:cs="Arial" w:hint="default"/>
      </w:rPr>
    </w:lvl>
    <w:lvl w:ilvl="1" w:tplc="1C090003" w:tentative="1">
      <w:start w:val="1"/>
      <w:numFmt w:val="bullet"/>
      <w:lvlText w:val="o"/>
      <w:lvlJc w:val="left"/>
      <w:pPr>
        <w:ind w:left="1152" w:hanging="360"/>
      </w:pPr>
      <w:rPr>
        <w:rFonts w:ascii="Courier New" w:hAnsi="Courier New" w:cs="Courier New" w:hint="default"/>
      </w:rPr>
    </w:lvl>
    <w:lvl w:ilvl="2" w:tplc="1C090005" w:tentative="1">
      <w:start w:val="1"/>
      <w:numFmt w:val="bullet"/>
      <w:lvlText w:val=""/>
      <w:lvlJc w:val="left"/>
      <w:pPr>
        <w:ind w:left="1872" w:hanging="360"/>
      </w:pPr>
      <w:rPr>
        <w:rFonts w:ascii="Wingdings" w:hAnsi="Wingdings" w:hint="default"/>
      </w:rPr>
    </w:lvl>
    <w:lvl w:ilvl="3" w:tplc="1C090001" w:tentative="1">
      <w:start w:val="1"/>
      <w:numFmt w:val="bullet"/>
      <w:lvlText w:val=""/>
      <w:lvlJc w:val="left"/>
      <w:pPr>
        <w:ind w:left="2592" w:hanging="360"/>
      </w:pPr>
      <w:rPr>
        <w:rFonts w:ascii="Symbol" w:hAnsi="Symbol" w:hint="default"/>
      </w:rPr>
    </w:lvl>
    <w:lvl w:ilvl="4" w:tplc="1C090003" w:tentative="1">
      <w:start w:val="1"/>
      <w:numFmt w:val="bullet"/>
      <w:lvlText w:val="o"/>
      <w:lvlJc w:val="left"/>
      <w:pPr>
        <w:ind w:left="3312" w:hanging="360"/>
      </w:pPr>
      <w:rPr>
        <w:rFonts w:ascii="Courier New" w:hAnsi="Courier New" w:cs="Courier New" w:hint="default"/>
      </w:rPr>
    </w:lvl>
    <w:lvl w:ilvl="5" w:tplc="1C090005" w:tentative="1">
      <w:start w:val="1"/>
      <w:numFmt w:val="bullet"/>
      <w:lvlText w:val=""/>
      <w:lvlJc w:val="left"/>
      <w:pPr>
        <w:ind w:left="4032" w:hanging="360"/>
      </w:pPr>
      <w:rPr>
        <w:rFonts w:ascii="Wingdings" w:hAnsi="Wingdings" w:hint="default"/>
      </w:rPr>
    </w:lvl>
    <w:lvl w:ilvl="6" w:tplc="1C090001" w:tentative="1">
      <w:start w:val="1"/>
      <w:numFmt w:val="bullet"/>
      <w:lvlText w:val=""/>
      <w:lvlJc w:val="left"/>
      <w:pPr>
        <w:ind w:left="4752" w:hanging="360"/>
      </w:pPr>
      <w:rPr>
        <w:rFonts w:ascii="Symbol" w:hAnsi="Symbol" w:hint="default"/>
      </w:rPr>
    </w:lvl>
    <w:lvl w:ilvl="7" w:tplc="1C090003" w:tentative="1">
      <w:start w:val="1"/>
      <w:numFmt w:val="bullet"/>
      <w:lvlText w:val="o"/>
      <w:lvlJc w:val="left"/>
      <w:pPr>
        <w:ind w:left="5472" w:hanging="360"/>
      </w:pPr>
      <w:rPr>
        <w:rFonts w:ascii="Courier New" w:hAnsi="Courier New" w:cs="Courier New" w:hint="default"/>
      </w:rPr>
    </w:lvl>
    <w:lvl w:ilvl="8" w:tplc="1C090005" w:tentative="1">
      <w:start w:val="1"/>
      <w:numFmt w:val="bullet"/>
      <w:lvlText w:val=""/>
      <w:lvlJc w:val="left"/>
      <w:pPr>
        <w:ind w:left="6192" w:hanging="360"/>
      </w:pPr>
      <w:rPr>
        <w:rFonts w:ascii="Wingdings" w:hAnsi="Wingdings" w:hint="default"/>
      </w:rPr>
    </w:lvl>
  </w:abstractNum>
  <w:abstractNum w:abstractNumId="25" w15:restartNumberingAfterBreak="0">
    <w:nsid w:val="64276B4B"/>
    <w:multiLevelType w:val="multilevel"/>
    <w:tmpl w:val="F5AC67A2"/>
    <w:lvl w:ilvl="0">
      <w:start w:val="4"/>
      <w:numFmt w:val="decimal"/>
      <w:lvlText w:val="%1."/>
      <w:lvlJc w:val="left"/>
      <w:pPr>
        <w:ind w:left="390" w:hanging="390"/>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6" w15:restartNumberingAfterBreak="0">
    <w:nsid w:val="68832B7E"/>
    <w:multiLevelType w:val="multilevel"/>
    <w:tmpl w:val="5ABC4A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F60570"/>
    <w:multiLevelType w:val="multilevel"/>
    <w:tmpl w:val="A67C4BD2"/>
    <w:lvl w:ilvl="0">
      <w:start w:val="1"/>
      <w:numFmt w:val="upperRoman"/>
      <w:lvlText w:val="(%1)"/>
      <w:lvlJc w:val="left"/>
      <w:pPr>
        <w:tabs>
          <w:tab w:val="left" w:pos="432"/>
        </w:tabs>
        <w:ind w:left="720"/>
      </w:pPr>
      <w:rPr>
        <w:rFonts w:ascii="Arial" w:eastAsia="Arial" w:hAnsi="Arial"/>
        <w:b/>
        <w:strike w:val="0"/>
        <w:color w:val="000000"/>
        <w:spacing w:val="-12"/>
        <w:w w:val="100"/>
        <w:sz w:val="18"/>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FD673F"/>
    <w:multiLevelType w:val="multilevel"/>
    <w:tmpl w:val="67662588"/>
    <w:lvl w:ilvl="0">
      <w:start w:val="1"/>
      <w:numFmt w:val="decimal"/>
      <w:lvlText w:val="%1."/>
      <w:lvlJc w:val="left"/>
      <w:pPr>
        <w:tabs>
          <w:tab w:val="left" w:pos="360"/>
        </w:tabs>
        <w:ind w:left="720"/>
      </w:pPr>
      <w:rPr>
        <w:rFonts w:ascii="Tahoma" w:eastAsia="Tahoma" w:hAnsi="Tahoma"/>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283F03"/>
    <w:multiLevelType w:val="hybridMultilevel"/>
    <w:tmpl w:val="43B87718"/>
    <w:lvl w:ilvl="0" w:tplc="50903782">
      <w:start w:val="1"/>
      <w:numFmt w:val="bullet"/>
      <w:lvlText w:val="-"/>
      <w:lvlJc w:val="left"/>
      <w:pPr>
        <w:ind w:left="1800" w:hanging="360"/>
      </w:pPr>
      <w:rPr>
        <w:rFonts w:ascii="Arial" w:eastAsia="Times New Roman"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0" w15:restartNumberingAfterBreak="0">
    <w:nsid w:val="700D61C2"/>
    <w:multiLevelType w:val="hybridMultilevel"/>
    <w:tmpl w:val="2136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46B5D"/>
    <w:multiLevelType w:val="multilevel"/>
    <w:tmpl w:val="1A72FD1A"/>
    <w:lvl w:ilvl="0">
      <w:start w:val="2"/>
      <w:numFmt w:val="lowerRoman"/>
      <w:lvlText w:val="%1)"/>
      <w:lvlJc w:val="left"/>
      <w:pPr>
        <w:tabs>
          <w:tab w:val="left" w:pos="432"/>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7B2847"/>
    <w:multiLevelType w:val="hybridMultilevel"/>
    <w:tmpl w:val="C22A4CD4"/>
    <w:lvl w:ilvl="0" w:tplc="174C066C">
      <w:start w:val="1"/>
      <w:numFmt w:val="bullet"/>
      <w:lvlText w:val="⁻"/>
      <w:lvlJc w:val="left"/>
      <w:pPr>
        <w:ind w:left="1440" w:hanging="360"/>
      </w:pPr>
      <w:rPr>
        <w:rFonts w:ascii="Calibri" w:hAnsi="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3" w15:restartNumberingAfterBreak="0">
    <w:nsid w:val="76986DD0"/>
    <w:multiLevelType w:val="multilevel"/>
    <w:tmpl w:val="300CC494"/>
    <w:lvl w:ilvl="0">
      <w:start w:val="5"/>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73A43FC"/>
    <w:multiLevelType w:val="multilevel"/>
    <w:tmpl w:val="93F6CDF4"/>
    <w:lvl w:ilvl="0">
      <w:start w:val="7"/>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1890" w:hanging="36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435" w:hanging="1080"/>
      </w:pPr>
      <w:rPr>
        <w:rFonts w:hint="default"/>
      </w:rPr>
    </w:lvl>
    <w:lvl w:ilvl="8">
      <w:start w:val="1"/>
      <w:numFmt w:val="decimal"/>
      <w:lvlText w:val="%1.%2.%3.%4.%5.%6.%7.%8.%9"/>
      <w:lvlJc w:val="left"/>
      <w:pPr>
        <w:ind w:left="7560" w:hanging="1440"/>
      </w:pPr>
      <w:rPr>
        <w:rFonts w:hint="default"/>
      </w:rPr>
    </w:lvl>
  </w:abstractNum>
  <w:abstractNum w:abstractNumId="35" w15:restartNumberingAfterBreak="0">
    <w:nsid w:val="78687373"/>
    <w:multiLevelType w:val="multilevel"/>
    <w:tmpl w:val="B7000F6C"/>
    <w:lvl w:ilvl="0">
      <w:start w:val="1"/>
      <w:numFmt w:val="lowerLetter"/>
      <w:lvlText w:val="%1."/>
      <w:lvlJc w:val="left"/>
      <w:pPr>
        <w:tabs>
          <w:tab w:val="left" w:pos="360"/>
        </w:tabs>
        <w:ind w:left="720"/>
      </w:pPr>
      <w:rPr>
        <w:rFonts w:ascii="Verdana" w:eastAsia="Verdana" w:hAnsi="Verdana"/>
        <w:strike w:val="0"/>
        <w:color w:val="000000"/>
        <w:spacing w:val="-8"/>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D958BB"/>
    <w:multiLevelType w:val="multilevel"/>
    <w:tmpl w:val="B378B49A"/>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8"/>
  </w:num>
  <w:num w:numId="2">
    <w:abstractNumId w:val="13"/>
  </w:num>
  <w:num w:numId="3">
    <w:abstractNumId w:val="19"/>
  </w:num>
  <w:num w:numId="4">
    <w:abstractNumId w:val="2"/>
  </w:num>
  <w:num w:numId="5">
    <w:abstractNumId w:val="27"/>
  </w:num>
  <w:num w:numId="6">
    <w:abstractNumId w:val="7"/>
  </w:num>
  <w:num w:numId="7">
    <w:abstractNumId w:val="28"/>
  </w:num>
  <w:num w:numId="8">
    <w:abstractNumId w:val="3"/>
  </w:num>
  <w:num w:numId="9">
    <w:abstractNumId w:val="15"/>
  </w:num>
  <w:num w:numId="10">
    <w:abstractNumId w:val="0"/>
  </w:num>
  <w:num w:numId="11">
    <w:abstractNumId w:val="11"/>
  </w:num>
  <w:num w:numId="12">
    <w:abstractNumId w:val="5"/>
  </w:num>
  <w:num w:numId="13">
    <w:abstractNumId w:val="31"/>
  </w:num>
  <w:num w:numId="14">
    <w:abstractNumId w:val="18"/>
  </w:num>
  <w:num w:numId="15">
    <w:abstractNumId w:val="35"/>
  </w:num>
  <w:num w:numId="16">
    <w:abstractNumId w:val="6"/>
  </w:num>
  <w:num w:numId="17">
    <w:abstractNumId w:val="1"/>
  </w:num>
  <w:num w:numId="18">
    <w:abstractNumId w:val="12"/>
  </w:num>
  <w:num w:numId="19">
    <w:abstractNumId w:val="36"/>
  </w:num>
  <w:num w:numId="20">
    <w:abstractNumId w:val="23"/>
  </w:num>
  <w:num w:numId="21">
    <w:abstractNumId w:val="32"/>
  </w:num>
  <w:num w:numId="22">
    <w:abstractNumId w:val="22"/>
  </w:num>
  <w:num w:numId="23">
    <w:abstractNumId w:val="16"/>
  </w:num>
  <w:num w:numId="24">
    <w:abstractNumId w:val="24"/>
  </w:num>
  <w:num w:numId="25">
    <w:abstractNumId w:val="29"/>
  </w:num>
  <w:num w:numId="26">
    <w:abstractNumId w:val="26"/>
  </w:num>
  <w:num w:numId="27">
    <w:abstractNumId w:val="30"/>
  </w:num>
  <w:num w:numId="28">
    <w:abstractNumId w:val="20"/>
  </w:num>
  <w:num w:numId="29">
    <w:abstractNumId w:val="21"/>
  </w:num>
  <w:num w:numId="30">
    <w:abstractNumId w:val="25"/>
  </w:num>
  <w:num w:numId="31">
    <w:abstractNumId w:val="4"/>
  </w:num>
  <w:num w:numId="32">
    <w:abstractNumId w:val="33"/>
  </w:num>
  <w:num w:numId="33">
    <w:abstractNumId w:val="14"/>
  </w:num>
  <w:num w:numId="34">
    <w:abstractNumId w:val="17"/>
  </w:num>
  <w:num w:numId="35">
    <w:abstractNumId w:val="10"/>
  </w:num>
  <w:num w:numId="36">
    <w:abstractNumId w:val="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BE"/>
    <w:rsid w:val="00004F0F"/>
    <w:rsid w:val="0002382E"/>
    <w:rsid w:val="00041A2D"/>
    <w:rsid w:val="000463A4"/>
    <w:rsid w:val="00047AED"/>
    <w:rsid w:val="00074A53"/>
    <w:rsid w:val="00093FE1"/>
    <w:rsid w:val="000A16DA"/>
    <w:rsid w:val="000B04CA"/>
    <w:rsid w:val="0010721E"/>
    <w:rsid w:val="00110412"/>
    <w:rsid w:val="00110EAB"/>
    <w:rsid w:val="001121A7"/>
    <w:rsid w:val="00117212"/>
    <w:rsid w:val="00125A7C"/>
    <w:rsid w:val="001362CC"/>
    <w:rsid w:val="00136ED8"/>
    <w:rsid w:val="001371CA"/>
    <w:rsid w:val="0017005B"/>
    <w:rsid w:val="0017666D"/>
    <w:rsid w:val="00176D10"/>
    <w:rsid w:val="00182D52"/>
    <w:rsid w:val="001862F6"/>
    <w:rsid w:val="00191A6F"/>
    <w:rsid w:val="001B0EE2"/>
    <w:rsid w:val="001B4915"/>
    <w:rsid w:val="0021622B"/>
    <w:rsid w:val="0023061B"/>
    <w:rsid w:val="00237AEB"/>
    <w:rsid w:val="002608BA"/>
    <w:rsid w:val="00280C19"/>
    <w:rsid w:val="00296F23"/>
    <w:rsid w:val="002A1CFD"/>
    <w:rsid w:val="002A3B60"/>
    <w:rsid w:val="002A74D1"/>
    <w:rsid w:val="002B5413"/>
    <w:rsid w:val="002C2944"/>
    <w:rsid w:val="002F736C"/>
    <w:rsid w:val="003039E8"/>
    <w:rsid w:val="0031685F"/>
    <w:rsid w:val="0036502E"/>
    <w:rsid w:val="00385D95"/>
    <w:rsid w:val="00386DE0"/>
    <w:rsid w:val="00391EB3"/>
    <w:rsid w:val="00394E73"/>
    <w:rsid w:val="003A5757"/>
    <w:rsid w:val="003A7247"/>
    <w:rsid w:val="003A7679"/>
    <w:rsid w:val="003C4184"/>
    <w:rsid w:val="003D1E65"/>
    <w:rsid w:val="003F0C16"/>
    <w:rsid w:val="003F2A85"/>
    <w:rsid w:val="003F5088"/>
    <w:rsid w:val="004474BD"/>
    <w:rsid w:val="004521E8"/>
    <w:rsid w:val="00452329"/>
    <w:rsid w:val="00456C93"/>
    <w:rsid w:val="00466B52"/>
    <w:rsid w:val="00484ECD"/>
    <w:rsid w:val="0049462E"/>
    <w:rsid w:val="00497633"/>
    <w:rsid w:val="004A2BB9"/>
    <w:rsid w:val="004B7F8B"/>
    <w:rsid w:val="004C3B0D"/>
    <w:rsid w:val="004D11C0"/>
    <w:rsid w:val="004E60FA"/>
    <w:rsid w:val="004E670B"/>
    <w:rsid w:val="004F1110"/>
    <w:rsid w:val="00501FFD"/>
    <w:rsid w:val="00504D89"/>
    <w:rsid w:val="0052073E"/>
    <w:rsid w:val="0052321D"/>
    <w:rsid w:val="00524DC3"/>
    <w:rsid w:val="00547E21"/>
    <w:rsid w:val="00552B11"/>
    <w:rsid w:val="00555A4A"/>
    <w:rsid w:val="00566497"/>
    <w:rsid w:val="00586CB7"/>
    <w:rsid w:val="005975C3"/>
    <w:rsid w:val="005B4E4D"/>
    <w:rsid w:val="005E3AE4"/>
    <w:rsid w:val="005F1961"/>
    <w:rsid w:val="00616243"/>
    <w:rsid w:val="00626423"/>
    <w:rsid w:val="00663F1B"/>
    <w:rsid w:val="00675C82"/>
    <w:rsid w:val="00691BD8"/>
    <w:rsid w:val="006B548E"/>
    <w:rsid w:val="006E2071"/>
    <w:rsid w:val="006F305C"/>
    <w:rsid w:val="00715D52"/>
    <w:rsid w:val="00716C4A"/>
    <w:rsid w:val="00727C8E"/>
    <w:rsid w:val="00740428"/>
    <w:rsid w:val="00761ABC"/>
    <w:rsid w:val="007642EE"/>
    <w:rsid w:val="00773B69"/>
    <w:rsid w:val="00795002"/>
    <w:rsid w:val="007E5B40"/>
    <w:rsid w:val="007E6F67"/>
    <w:rsid w:val="007F7B7A"/>
    <w:rsid w:val="00802BC5"/>
    <w:rsid w:val="0080580B"/>
    <w:rsid w:val="008060F9"/>
    <w:rsid w:val="0081047B"/>
    <w:rsid w:val="008229C4"/>
    <w:rsid w:val="008278F2"/>
    <w:rsid w:val="00832E09"/>
    <w:rsid w:val="00855350"/>
    <w:rsid w:val="008626AF"/>
    <w:rsid w:val="00895512"/>
    <w:rsid w:val="008B26B4"/>
    <w:rsid w:val="008C063D"/>
    <w:rsid w:val="008C2006"/>
    <w:rsid w:val="008F660B"/>
    <w:rsid w:val="00905140"/>
    <w:rsid w:val="00916DE4"/>
    <w:rsid w:val="009209B7"/>
    <w:rsid w:val="0092684E"/>
    <w:rsid w:val="00930050"/>
    <w:rsid w:val="0093166D"/>
    <w:rsid w:val="00935862"/>
    <w:rsid w:val="0093712C"/>
    <w:rsid w:val="00937B85"/>
    <w:rsid w:val="00960FF5"/>
    <w:rsid w:val="0096637D"/>
    <w:rsid w:val="00973658"/>
    <w:rsid w:val="009909EA"/>
    <w:rsid w:val="009C5F0A"/>
    <w:rsid w:val="009D1466"/>
    <w:rsid w:val="00A27C00"/>
    <w:rsid w:val="00A650BD"/>
    <w:rsid w:val="00A85D37"/>
    <w:rsid w:val="00A85D8C"/>
    <w:rsid w:val="00A90006"/>
    <w:rsid w:val="00AC0A57"/>
    <w:rsid w:val="00AC43FA"/>
    <w:rsid w:val="00AD1378"/>
    <w:rsid w:val="00B12106"/>
    <w:rsid w:val="00B12EB0"/>
    <w:rsid w:val="00B21366"/>
    <w:rsid w:val="00B23C5F"/>
    <w:rsid w:val="00B330C2"/>
    <w:rsid w:val="00B516A5"/>
    <w:rsid w:val="00B546CA"/>
    <w:rsid w:val="00B56C64"/>
    <w:rsid w:val="00B622CF"/>
    <w:rsid w:val="00B7690E"/>
    <w:rsid w:val="00B95638"/>
    <w:rsid w:val="00BA7F7D"/>
    <w:rsid w:val="00C326E9"/>
    <w:rsid w:val="00C42046"/>
    <w:rsid w:val="00C45341"/>
    <w:rsid w:val="00C616CF"/>
    <w:rsid w:val="00CA0134"/>
    <w:rsid w:val="00CA158B"/>
    <w:rsid w:val="00CA6A7F"/>
    <w:rsid w:val="00CF454D"/>
    <w:rsid w:val="00D11E6E"/>
    <w:rsid w:val="00D212BE"/>
    <w:rsid w:val="00D37A19"/>
    <w:rsid w:val="00D54483"/>
    <w:rsid w:val="00D70B38"/>
    <w:rsid w:val="00D75190"/>
    <w:rsid w:val="00D81935"/>
    <w:rsid w:val="00D93C7F"/>
    <w:rsid w:val="00DA234D"/>
    <w:rsid w:val="00DA4A99"/>
    <w:rsid w:val="00DB1390"/>
    <w:rsid w:val="00DB3F0F"/>
    <w:rsid w:val="00DB6019"/>
    <w:rsid w:val="00DB61FE"/>
    <w:rsid w:val="00DC13A2"/>
    <w:rsid w:val="00DC2B60"/>
    <w:rsid w:val="00DC603B"/>
    <w:rsid w:val="00DD1B1B"/>
    <w:rsid w:val="00DF0762"/>
    <w:rsid w:val="00DF3085"/>
    <w:rsid w:val="00DF553B"/>
    <w:rsid w:val="00E04E55"/>
    <w:rsid w:val="00E07843"/>
    <w:rsid w:val="00E42702"/>
    <w:rsid w:val="00E517BE"/>
    <w:rsid w:val="00E66D85"/>
    <w:rsid w:val="00E830E2"/>
    <w:rsid w:val="00E87950"/>
    <w:rsid w:val="00E93100"/>
    <w:rsid w:val="00EA252A"/>
    <w:rsid w:val="00ED34F1"/>
    <w:rsid w:val="00ED3746"/>
    <w:rsid w:val="00EF057C"/>
    <w:rsid w:val="00F224D8"/>
    <w:rsid w:val="00F471A5"/>
    <w:rsid w:val="00F64E14"/>
    <w:rsid w:val="00F75BA3"/>
    <w:rsid w:val="00F75BB6"/>
    <w:rsid w:val="00F76BF9"/>
    <w:rsid w:val="00F80CB4"/>
    <w:rsid w:val="00F97DB4"/>
    <w:rsid w:val="00FA7E26"/>
    <w:rsid w:val="00FD44CA"/>
    <w:rsid w:val="00FE0FCE"/>
    <w:rsid w:val="00FE5550"/>
    <w:rsid w:val="00FF46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C0B45"/>
  <w15:docId w15:val="{75F70E54-0417-41EF-823B-9211666A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2B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212BE"/>
    <w:pPr>
      <w:keepNext/>
      <w:outlineLvl w:val="0"/>
    </w:pPr>
    <w:rPr>
      <w:b/>
      <w:bCs/>
      <w:i/>
      <w:iCs/>
      <w:sz w:val="22"/>
    </w:rPr>
  </w:style>
  <w:style w:type="paragraph" w:styleId="Heading2">
    <w:name w:val="heading 2"/>
    <w:basedOn w:val="Normal"/>
    <w:next w:val="Normal"/>
    <w:link w:val="Heading2Char"/>
    <w:qFormat/>
    <w:rsid w:val="00D212BE"/>
    <w:pPr>
      <w:keepNext/>
      <w:jc w:val="center"/>
      <w:outlineLvl w:val="1"/>
    </w:pPr>
    <w:rPr>
      <w:b/>
      <w:bCs/>
      <w:sz w:val="32"/>
    </w:rPr>
  </w:style>
  <w:style w:type="paragraph" w:styleId="Heading3">
    <w:name w:val="heading 3"/>
    <w:basedOn w:val="Normal"/>
    <w:next w:val="Normal"/>
    <w:link w:val="Heading3Char"/>
    <w:qFormat/>
    <w:rsid w:val="00D212BE"/>
    <w:pPr>
      <w:keepNext/>
      <w:ind w:left="1440"/>
      <w:jc w:val="both"/>
      <w:outlineLvl w:val="2"/>
    </w:pPr>
    <w:rPr>
      <w:b/>
      <w:bCs/>
      <w:i/>
      <w:iCs/>
      <w:sz w:val="22"/>
    </w:rPr>
  </w:style>
  <w:style w:type="paragraph" w:styleId="Heading4">
    <w:name w:val="heading 4"/>
    <w:basedOn w:val="Normal"/>
    <w:next w:val="Normal"/>
    <w:link w:val="Heading4Char"/>
    <w:qFormat/>
    <w:rsid w:val="00D212B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D212BE"/>
    <w:pPr>
      <w:keepNext/>
      <w:pBdr>
        <w:top w:val="thinThickSmallGap" w:sz="24" w:space="1" w:color="auto"/>
        <w:left w:val="thinThickSmallGap" w:sz="24" w:space="4" w:color="auto"/>
        <w:bottom w:val="thickThinSmallGap" w:sz="24" w:space="1" w:color="auto"/>
        <w:right w:val="thickThinSmallGap" w:sz="24" w:space="4" w:color="auto"/>
      </w:pBdr>
      <w:tabs>
        <w:tab w:val="left" w:pos="3135"/>
      </w:tabs>
      <w:jc w:val="both"/>
      <w:outlineLvl w:val="4"/>
    </w:pPr>
    <w:rPr>
      <w:b/>
      <w:bCs/>
    </w:rPr>
  </w:style>
  <w:style w:type="paragraph" w:styleId="Heading6">
    <w:name w:val="heading 6"/>
    <w:basedOn w:val="Normal"/>
    <w:next w:val="Normal"/>
    <w:link w:val="Heading6Char"/>
    <w:qFormat/>
    <w:rsid w:val="00D212BE"/>
    <w:pPr>
      <w:keepNext/>
      <w:ind w:left="1482"/>
      <w:jc w:val="both"/>
      <w:outlineLvl w:val="5"/>
    </w:pPr>
    <w:rPr>
      <w:b/>
      <w:sz w:val="16"/>
    </w:rPr>
  </w:style>
  <w:style w:type="paragraph" w:styleId="Heading7">
    <w:name w:val="heading 7"/>
    <w:basedOn w:val="Normal"/>
    <w:next w:val="Normal"/>
    <w:link w:val="Heading7Char"/>
    <w:qFormat/>
    <w:rsid w:val="00D212BE"/>
    <w:pPr>
      <w:keepNext/>
      <w:ind w:left="1425"/>
      <w:jc w:val="both"/>
      <w:outlineLvl w:val="6"/>
    </w:pPr>
    <w:rPr>
      <w:b/>
      <w:i/>
      <w:sz w:val="22"/>
    </w:rPr>
  </w:style>
  <w:style w:type="paragraph" w:styleId="Heading8">
    <w:name w:val="heading 8"/>
    <w:basedOn w:val="Normal"/>
    <w:next w:val="Normal"/>
    <w:link w:val="Heading8Char"/>
    <w:qFormat/>
    <w:rsid w:val="00D212BE"/>
    <w:pPr>
      <w:keepNext/>
      <w:ind w:left="1425"/>
      <w:jc w:val="both"/>
      <w:outlineLvl w:val="7"/>
    </w:pPr>
    <w:rPr>
      <w:b/>
      <w:i/>
      <w:iCs/>
      <w:sz w:val="20"/>
    </w:rPr>
  </w:style>
  <w:style w:type="paragraph" w:styleId="Heading9">
    <w:name w:val="heading 9"/>
    <w:basedOn w:val="Normal"/>
    <w:next w:val="Normal"/>
    <w:link w:val="Heading9Char"/>
    <w:qFormat/>
    <w:rsid w:val="00D212BE"/>
    <w:pPr>
      <w:keepNext/>
      <w:ind w:left="1440" w:hanging="1440"/>
      <w:jc w:val="both"/>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2BE"/>
    <w:rPr>
      <w:rFonts w:ascii="Arial" w:eastAsia="Times New Roman" w:hAnsi="Arial" w:cs="Times New Roman"/>
      <w:b/>
      <w:bCs/>
      <w:i/>
      <w:iCs/>
      <w:szCs w:val="24"/>
    </w:rPr>
  </w:style>
  <w:style w:type="character" w:customStyle="1" w:styleId="Heading2Char">
    <w:name w:val="Heading 2 Char"/>
    <w:basedOn w:val="DefaultParagraphFont"/>
    <w:link w:val="Heading2"/>
    <w:rsid w:val="00D212BE"/>
    <w:rPr>
      <w:rFonts w:ascii="Arial" w:eastAsia="Times New Roman" w:hAnsi="Arial" w:cs="Times New Roman"/>
      <w:b/>
      <w:bCs/>
      <w:sz w:val="32"/>
      <w:szCs w:val="24"/>
    </w:rPr>
  </w:style>
  <w:style w:type="character" w:customStyle="1" w:styleId="Heading3Char">
    <w:name w:val="Heading 3 Char"/>
    <w:basedOn w:val="DefaultParagraphFont"/>
    <w:link w:val="Heading3"/>
    <w:rsid w:val="00D212BE"/>
    <w:rPr>
      <w:rFonts w:ascii="Arial" w:eastAsia="Times New Roman" w:hAnsi="Arial" w:cs="Times New Roman"/>
      <w:b/>
      <w:bCs/>
      <w:i/>
      <w:iCs/>
      <w:szCs w:val="24"/>
    </w:rPr>
  </w:style>
  <w:style w:type="character" w:customStyle="1" w:styleId="Heading4Char">
    <w:name w:val="Heading 4 Char"/>
    <w:basedOn w:val="DefaultParagraphFont"/>
    <w:link w:val="Heading4"/>
    <w:rsid w:val="00D212B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212BE"/>
    <w:rPr>
      <w:rFonts w:ascii="Arial" w:eastAsia="Times New Roman" w:hAnsi="Arial" w:cs="Times New Roman"/>
      <w:b/>
      <w:bCs/>
      <w:sz w:val="24"/>
      <w:szCs w:val="24"/>
    </w:rPr>
  </w:style>
  <w:style w:type="character" w:customStyle="1" w:styleId="Heading6Char">
    <w:name w:val="Heading 6 Char"/>
    <w:basedOn w:val="DefaultParagraphFont"/>
    <w:link w:val="Heading6"/>
    <w:rsid w:val="00D212BE"/>
    <w:rPr>
      <w:rFonts w:ascii="Arial" w:eastAsia="Times New Roman" w:hAnsi="Arial" w:cs="Times New Roman"/>
      <w:b/>
      <w:sz w:val="16"/>
      <w:szCs w:val="24"/>
    </w:rPr>
  </w:style>
  <w:style w:type="character" w:customStyle="1" w:styleId="Heading7Char">
    <w:name w:val="Heading 7 Char"/>
    <w:basedOn w:val="DefaultParagraphFont"/>
    <w:link w:val="Heading7"/>
    <w:rsid w:val="00D212BE"/>
    <w:rPr>
      <w:rFonts w:ascii="Arial" w:eastAsia="Times New Roman" w:hAnsi="Arial" w:cs="Times New Roman"/>
      <w:b/>
      <w:i/>
      <w:szCs w:val="24"/>
    </w:rPr>
  </w:style>
  <w:style w:type="character" w:customStyle="1" w:styleId="Heading8Char">
    <w:name w:val="Heading 8 Char"/>
    <w:basedOn w:val="DefaultParagraphFont"/>
    <w:link w:val="Heading8"/>
    <w:rsid w:val="00D212BE"/>
    <w:rPr>
      <w:rFonts w:ascii="Arial" w:eastAsia="Times New Roman" w:hAnsi="Arial" w:cs="Times New Roman"/>
      <w:b/>
      <w:i/>
      <w:iCs/>
      <w:sz w:val="20"/>
      <w:szCs w:val="24"/>
    </w:rPr>
  </w:style>
  <w:style w:type="character" w:customStyle="1" w:styleId="Heading9Char">
    <w:name w:val="Heading 9 Char"/>
    <w:basedOn w:val="DefaultParagraphFont"/>
    <w:link w:val="Heading9"/>
    <w:rsid w:val="00D212BE"/>
    <w:rPr>
      <w:rFonts w:ascii="Arial" w:eastAsia="Times New Roman" w:hAnsi="Arial" w:cs="Times New Roman"/>
      <w:b/>
      <w:bCs/>
      <w:i/>
      <w:iCs/>
      <w:szCs w:val="24"/>
    </w:rPr>
  </w:style>
  <w:style w:type="paragraph" w:styleId="EnvelopeAddress">
    <w:name w:val="envelope address"/>
    <w:basedOn w:val="Normal"/>
    <w:rsid w:val="00D212BE"/>
    <w:pPr>
      <w:framePr w:w="7920" w:h="1980" w:hRule="exact" w:hSpace="180" w:wrap="auto" w:hAnchor="page" w:xAlign="center" w:yAlign="bottom"/>
      <w:ind w:left="2880"/>
    </w:pPr>
    <w:rPr>
      <w:rFonts w:cs="Arial"/>
    </w:rPr>
  </w:style>
  <w:style w:type="paragraph" w:styleId="BodyTextIndent">
    <w:name w:val="Body Text Indent"/>
    <w:basedOn w:val="Normal"/>
    <w:link w:val="BodyTextIndentChar"/>
    <w:rsid w:val="00D212BE"/>
    <w:pPr>
      <w:ind w:left="1440"/>
      <w:jc w:val="both"/>
    </w:pPr>
    <w:rPr>
      <w:sz w:val="22"/>
    </w:rPr>
  </w:style>
  <w:style w:type="character" w:customStyle="1" w:styleId="BodyTextIndentChar">
    <w:name w:val="Body Text Indent Char"/>
    <w:basedOn w:val="DefaultParagraphFont"/>
    <w:link w:val="BodyTextIndent"/>
    <w:rsid w:val="00D212BE"/>
    <w:rPr>
      <w:rFonts w:ascii="Arial" w:eastAsia="Times New Roman" w:hAnsi="Arial" w:cs="Times New Roman"/>
      <w:szCs w:val="24"/>
    </w:rPr>
  </w:style>
  <w:style w:type="paragraph" w:styleId="BodyText">
    <w:name w:val="Body Text"/>
    <w:basedOn w:val="Normal"/>
    <w:link w:val="BodyTextChar"/>
    <w:rsid w:val="00D212BE"/>
    <w:pPr>
      <w:jc w:val="both"/>
    </w:pPr>
    <w:rPr>
      <w:sz w:val="22"/>
    </w:rPr>
  </w:style>
  <w:style w:type="character" w:customStyle="1" w:styleId="BodyTextChar">
    <w:name w:val="Body Text Char"/>
    <w:basedOn w:val="DefaultParagraphFont"/>
    <w:link w:val="BodyText"/>
    <w:rsid w:val="00D212BE"/>
    <w:rPr>
      <w:rFonts w:ascii="Arial" w:eastAsia="Times New Roman" w:hAnsi="Arial" w:cs="Times New Roman"/>
      <w:szCs w:val="24"/>
    </w:rPr>
  </w:style>
  <w:style w:type="paragraph" w:styleId="BodyTextIndent2">
    <w:name w:val="Body Text Indent 2"/>
    <w:basedOn w:val="Normal"/>
    <w:link w:val="BodyTextIndent2Char"/>
    <w:rsid w:val="00D212BE"/>
    <w:pPr>
      <w:ind w:left="2160"/>
      <w:jc w:val="both"/>
    </w:pPr>
    <w:rPr>
      <w:i/>
      <w:iCs/>
      <w:sz w:val="20"/>
    </w:rPr>
  </w:style>
  <w:style w:type="character" w:customStyle="1" w:styleId="BodyTextIndent2Char">
    <w:name w:val="Body Text Indent 2 Char"/>
    <w:basedOn w:val="DefaultParagraphFont"/>
    <w:link w:val="BodyTextIndent2"/>
    <w:rsid w:val="00D212BE"/>
    <w:rPr>
      <w:rFonts w:ascii="Arial" w:eastAsia="Times New Roman" w:hAnsi="Arial" w:cs="Times New Roman"/>
      <w:i/>
      <w:iCs/>
      <w:sz w:val="20"/>
      <w:szCs w:val="24"/>
    </w:rPr>
  </w:style>
  <w:style w:type="paragraph" w:styleId="BodyTextIndent3">
    <w:name w:val="Body Text Indent 3"/>
    <w:basedOn w:val="Normal"/>
    <w:link w:val="BodyTextIndent3Char"/>
    <w:rsid w:val="00D212BE"/>
    <w:pPr>
      <w:ind w:left="1440" w:hanging="1440"/>
      <w:jc w:val="both"/>
    </w:pPr>
    <w:rPr>
      <w:sz w:val="22"/>
    </w:rPr>
  </w:style>
  <w:style w:type="character" w:customStyle="1" w:styleId="BodyTextIndent3Char">
    <w:name w:val="Body Text Indent 3 Char"/>
    <w:basedOn w:val="DefaultParagraphFont"/>
    <w:link w:val="BodyTextIndent3"/>
    <w:rsid w:val="00D212BE"/>
    <w:rPr>
      <w:rFonts w:ascii="Arial" w:eastAsia="Times New Roman" w:hAnsi="Arial" w:cs="Times New Roman"/>
      <w:szCs w:val="24"/>
    </w:rPr>
  </w:style>
  <w:style w:type="paragraph" w:styleId="NormalWeb">
    <w:name w:val="Normal (Web)"/>
    <w:basedOn w:val="Normal"/>
    <w:rsid w:val="00D212BE"/>
    <w:pPr>
      <w:spacing w:before="100" w:beforeAutospacing="1" w:after="100" w:afterAutospacing="1"/>
    </w:pPr>
    <w:rPr>
      <w:rFonts w:ascii="Times New Roman" w:hAnsi="Times New Roman"/>
      <w:lang w:val="en-US"/>
    </w:rPr>
  </w:style>
  <w:style w:type="paragraph" w:styleId="Header">
    <w:name w:val="header"/>
    <w:basedOn w:val="Normal"/>
    <w:link w:val="HeaderChar"/>
    <w:uiPriority w:val="99"/>
    <w:rsid w:val="00D212BE"/>
    <w:pPr>
      <w:tabs>
        <w:tab w:val="center" w:pos="4320"/>
        <w:tab w:val="right" w:pos="8640"/>
      </w:tabs>
      <w:jc w:val="center"/>
    </w:pPr>
  </w:style>
  <w:style w:type="character" w:customStyle="1" w:styleId="HeaderChar">
    <w:name w:val="Header Char"/>
    <w:basedOn w:val="DefaultParagraphFont"/>
    <w:link w:val="Header"/>
    <w:uiPriority w:val="99"/>
    <w:rsid w:val="00D212BE"/>
    <w:rPr>
      <w:rFonts w:ascii="Arial" w:eastAsia="Times New Roman" w:hAnsi="Arial" w:cs="Times New Roman"/>
      <w:sz w:val="24"/>
      <w:szCs w:val="24"/>
    </w:rPr>
  </w:style>
  <w:style w:type="paragraph" w:styleId="Footer">
    <w:name w:val="footer"/>
    <w:basedOn w:val="Normal"/>
    <w:link w:val="FooterChar"/>
    <w:uiPriority w:val="99"/>
    <w:rsid w:val="00D212BE"/>
    <w:pPr>
      <w:tabs>
        <w:tab w:val="center" w:pos="4320"/>
        <w:tab w:val="right" w:pos="8640"/>
      </w:tabs>
    </w:pPr>
  </w:style>
  <w:style w:type="character" w:customStyle="1" w:styleId="FooterChar">
    <w:name w:val="Footer Char"/>
    <w:basedOn w:val="DefaultParagraphFont"/>
    <w:link w:val="Footer"/>
    <w:uiPriority w:val="99"/>
    <w:rsid w:val="00D212BE"/>
    <w:rPr>
      <w:rFonts w:ascii="Arial" w:eastAsia="Times New Roman" w:hAnsi="Arial" w:cs="Times New Roman"/>
      <w:sz w:val="24"/>
      <w:szCs w:val="24"/>
    </w:rPr>
  </w:style>
  <w:style w:type="character" w:styleId="PageNumber">
    <w:name w:val="page number"/>
    <w:basedOn w:val="DefaultParagraphFont"/>
    <w:rsid w:val="00D212BE"/>
  </w:style>
  <w:style w:type="paragraph" w:styleId="BlockText">
    <w:name w:val="Block Text"/>
    <w:basedOn w:val="Normal"/>
    <w:rsid w:val="00D212BE"/>
    <w:pPr>
      <w:ind w:left="1995" w:right="517"/>
      <w:jc w:val="both"/>
    </w:pPr>
    <w:rPr>
      <w:i/>
      <w:iCs/>
      <w:sz w:val="20"/>
    </w:rPr>
  </w:style>
  <w:style w:type="character" w:styleId="Hyperlink">
    <w:name w:val="Hyperlink"/>
    <w:uiPriority w:val="99"/>
    <w:rsid w:val="00D212BE"/>
    <w:rPr>
      <w:color w:val="0000FF"/>
      <w:u w:val="single"/>
    </w:rPr>
  </w:style>
  <w:style w:type="paragraph" w:styleId="BalloonText">
    <w:name w:val="Balloon Text"/>
    <w:basedOn w:val="Normal"/>
    <w:link w:val="BalloonTextChar"/>
    <w:semiHidden/>
    <w:rsid w:val="00D212BE"/>
    <w:rPr>
      <w:rFonts w:ascii="Tahoma" w:hAnsi="Tahoma" w:cs="Tahoma"/>
      <w:sz w:val="16"/>
      <w:szCs w:val="16"/>
    </w:rPr>
  </w:style>
  <w:style w:type="character" w:customStyle="1" w:styleId="BalloonTextChar">
    <w:name w:val="Balloon Text Char"/>
    <w:basedOn w:val="DefaultParagraphFont"/>
    <w:link w:val="BalloonText"/>
    <w:semiHidden/>
    <w:rsid w:val="00D212BE"/>
    <w:rPr>
      <w:rFonts w:ascii="Tahoma" w:eastAsia="Times New Roman" w:hAnsi="Tahoma" w:cs="Tahoma"/>
      <w:sz w:val="16"/>
      <w:szCs w:val="16"/>
    </w:rPr>
  </w:style>
  <w:style w:type="paragraph" w:styleId="BodyText2">
    <w:name w:val="Body Text 2"/>
    <w:basedOn w:val="Normal"/>
    <w:link w:val="BodyText2Char"/>
    <w:rsid w:val="00D212BE"/>
    <w:pPr>
      <w:spacing w:after="120" w:line="480" w:lineRule="auto"/>
    </w:pPr>
    <w:rPr>
      <w:lang w:val="en-US"/>
    </w:rPr>
  </w:style>
  <w:style w:type="character" w:customStyle="1" w:styleId="BodyText2Char">
    <w:name w:val="Body Text 2 Char"/>
    <w:basedOn w:val="DefaultParagraphFont"/>
    <w:link w:val="BodyText2"/>
    <w:rsid w:val="00D212BE"/>
    <w:rPr>
      <w:rFonts w:ascii="Arial" w:eastAsia="Times New Roman" w:hAnsi="Arial" w:cs="Times New Roman"/>
      <w:sz w:val="24"/>
      <w:szCs w:val="24"/>
      <w:lang w:val="en-US"/>
    </w:rPr>
  </w:style>
  <w:style w:type="paragraph" w:styleId="DocumentMap">
    <w:name w:val="Document Map"/>
    <w:basedOn w:val="Normal"/>
    <w:link w:val="DocumentMapChar"/>
    <w:semiHidden/>
    <w:rsid w:val="00D212B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212BE"/>
    <w:rPr>
      <w:rFonts w:ascii="Tahoma" w:eastAsia="Times New Roman" w:hAnsi="Tahoma" w:cs="Tahoma"/>
      <w:sz w:val="20"/>
      <w:szCs w:val="20"/>
      <w:shd w:val="clear" w:color="auto" w:fill="000080"/>
    </w:rPr>
  </w:style>
  <w:style w:type="paragraph" w:customStyle="1" w:styleId="msolistparagraph0">
    <w:name w:val="msolistparagraph"/>
    <w:basedOn w:val="Normal"/>
    <w:rsid w:val="00D212BE"/>
    <w:pPr>
      <w:ind w:left="720"/>
    </w:pPr>
    <w:rPr>
      <w:rFonts w:cs="Arial"/>
      <w:lang w:val="en-US"/>
    </w:rPr>
  </w:style>
  <w:style w:type="paragraph" w:styleId="BodyText3">
    <w:name w:val="Body Text 3"/>
    <w:basedOn w:val="Normal"/>
    <w:link w:val="BodyText3Char"/>
    <w:rsid w:val="00D212BE"/>
    <w:pPr>
      <w:spacing w:after="120"/>
    </w:pPr>
    <w:rPr>
      <w:sz w:val="16"/>
      <w:szCs w:val="16"/>
    </w:rPr>
  </w:style>
  <w:style w:type="character" w:customStyle="1" w:styleId="BodyText3Char">
    <w:name w:val="Body Text 3 Char"/>
    <w:basedOn w:val="DefaultParagraphFont"/>
    <w:link w:val="BodyText3"/>
    <w:rsid w:val="00D212BE"/>
    <w:rPr>
      <w:rFonts w:ascii="Arial" w:eastAsia="Times New Roman" w:hAnsi="Arial" w:cs="Times New Roman"/>
      <w:sz w:val="16"/>
      <w:szCs w:val="16"/>
    </w:rPr>
  </w:style>
  <w:style w:type="paragraph" w:styleId="ListParagraph">
    <w:name w:val="List Paragraph"/>
    <w:basedOn w:val="Normal"/>
    <w:link w:val="ListParagraphChar"/>
    <w:uiPriority w:val="34"/>
    <w:qFormat/>
    <w:rsid w:val="00D212BE"/>
    <w:pPr>
      <w:ind w:left="720"/>
    </w:pPr>
    <w:rPr>
      <w:rFonts w:ascii="Calibri" w:eastAsia="Calibri" w:hAnsi="Calibri"/>
      <w:sz w:val="22"/>
      <w:szCs w:val="22"/>
      <w:lang w:val="en-US"/>
    </w:rPr>
  </w:style>
  <w:style w:type="character" w:customStyle="1" w:styleId="ListParagraphChar">
    <w:name w:val="List Paragraph Char"/>
    <w:link w:val="ListParagraph"/>
    <w:uiPriority w:val="34"/>
    <w:rsid w:val="00D212BE"/>
    <w:rPr>
      <w:rFonts w:ascii="Calibri" w:eastAsia="Calibri" w:hAnsi="Calibri" w:cs="Times New Roman"/>
      <w:lang w:val="en-US"/>
    </w:rPr>
  </w:style>
  <w:style w:type="paragraph" w:styleId="NoSpacing">
    <w:name w:val="No Spacing"/>
    <w:uiPriority w:val="1"/>
    <w:qFormat/>
    <w:rsid w:val="00D212BE"/>
    <w:pPr>
      <w:spacing w:after="0" w:line="240" w:lineRule="auto"/>
    </w:pPr>
    <w:rPr>
      <w:rFonts w:ascii="Calibri" w:eastAsia="Times New Roman" w:hAnsi="Calibri" w:cs="Times New Roman"/>
      <w:b/>
      <w:bCs/>
      <w:lang w:val="en-US"/>
    </w:rPr>
  </w:style>
  <w:style w:type="table" w:styleId="TableGrid">
    <w:name w:val="Table Grid"/>
    <w:basedOn w:val="TableNormal"/>
    <w:rsid w:val="00D212B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2BE"/>
    <w:pPr>
      <w:autoSpaceDE w:val="0"/>
      <w:autoSpaceDN w:val="0"/>
      <w:adjustRightInd w:val="0"/>
      <w:spacing w:after="0" w:line="240" w:lineRule="auto"/>
    </w:pPr>
    <w:rPr>
      <w:rFonts w:ascii="Arial" w:eastAsia="Times New Roman" w:hAnsi="Arial" w:cs="Arial"/>
      <w:color w:val="000000"/>
      <w:sz w:val="24"/>
      <w:szCs w:val="24"/>
      <w:lang w:eastAsia="en-ZA"/>
    </w:rPr>
  </w:style>
  <w:style w:type="character" w:styleId="CommentReference">
    <w:name w:val="annotation reference"/>
    <w:basedOn w:val="DefaultParagraphFont"/>
    <w:uiPriority w:val="99"/>
    <w:semiHidden/>
    <w:unhideWhenUsed/>
    <w:rsid w:val="007E5B40"/>
    <w:rPr>
      <w:sz w:val="16"/>
      <w:szCs w:val="16"/>
    </w:rPr>
  </w:style>
  <w:style w:type="paragraph" w:styleId="CommentText">
    <w:name w:val="annotation text"/>
    <w:basedOn w:val="Normal"/>
    <w:link w:val="CommentTextChar"/>
    <w:uiPriority w:val="99"/>
    <w:semiHidden/>
    <w:unhideWhenUsed/>
    <w:rsid w:val="007E5B40"/>
    <w:rPr>
      <w:sz w:val="20"/>
      <w:szCs w:val="20"/>
    </w:rPr>
  </w:style>
  <w:style w:type="character" w:customStyle="1" w:styleId="CommentTextChar">
    <w:name w:val="Comment Text Char"/>
    <w:basedOn w:val="DefaultParagraphFont"/>
    <w:link w:val="CommentText"/>
    <w:uiPriority w:val="99"/>
    <w:semiHidden/>
    <w:rsid w:val="007E5B4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E5B40"/>
    <w:rPr>
      <w:b/>
      <w:bCs/>
    </w:rPr>
  </w:style>
  <w:style w:type="character" w:customStyle="1" w:styleId="CommentSubjectChar">
    <w:name w:val="Comment Subject Char"/>
    <w:basedOn w:val="CommentTextChar"/>
    <w:link w:val="CommentSubject"/>
    <w:uiPriority w:val="99"/>
    <w:semiHidden/>
    <w:rsid w:val="007E5B4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tor@ecsa.co.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sa.co.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reasury.gov.z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45791FA1438E43828DDDE37D735F2E" ma:contentTypeVersion="0" ma:contentTypeDescription="Create a new document." ma:contentTypeScope="" ma:versionID="7f1ca6ac6c7329cd1fadd5fcd5b8b1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4B87-5D31-454E-9CAC-76F3909C274E}">
  <ds:schemaRefs>
    <ds:schemaRef ds:uri="http://schemas.microsoft.com/sharepoint/v3/contenttype/forms"/>
  </ds:schemaRefs>
</ds:datastoreItem>
</file>

<file path=customXml/itemProps2.xml><?xml version="1.0" encoding="utf-8"?>
<ds:datastoreItem xmlns:ds="http://schemas.openxmlformats.org/officeDocument/2006/customXml" ds:itemID="{7913376C-8EE9-4104-9BE5-10F942F8E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7708CC-A550-4578-A11A-D45CDEB2AE50}">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7EE7A70-1FD1-4CFF-A542-97196377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5245</Words>
  <Characters>29902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Rebaone</dc:creator>
  <cp:lastModifiedBy>Makapane Magabane</cp:lastModifiedBy>
  <cp:revision>2</cp:revision>
  <cp:lastPrinted>2018-02-28T13:55:00Z</cp:lastPrinted>
  <dcterms:created xsi:type="dcterms:W3CDTF">2019-02-15T13:55:00Z</dcterms:created>
  <dcterms:modified xsi:type="dcterms:W3CDTF">2019-02-15T13:55:00Z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0x010100F545791FA1438E43828DDDE37D735F2E</vt:lpwstr>
  </property>
</Properties>
</file>